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48F82" w14:textId="77777777" w:rsidR="00F72FC9" w:rsidRDefault="00F72FC9" w:rsidP="00701DD0">
      <w:pPr>
        <w:pStyle w:val="Title"/>
        <w:spacing w:before="0" w:after="0"/>
        <w:jc w:val="left"/>
        <w:rPr>
          <w:rFonts w:ascii="Times New Roman" w:hAnsi="Times New Roman" w:cs="Times New Roman"/>
          <w:bCs w:val="0"/>
          <w:snapToGrid w:val="0"/>
          <w:kern w:val="0"/>
          <w:sz w:val="20"/>
          <w:szCs w:val="24"/>
          <w:lang w:val="ro-RO"/>
        </w:rPr>
      </w:pPr>
    </w:p>
    <w:p w14:paraId="0F12551B" w14:textId="77777777" w:rsidR="00701DD0" w:rsidRPr="005B511C" w:rsidRDefault="00701DD0" w:rsidP="00701DD0">
      <w:pPr>
        <w:pStyle w:val="Title"/>
        <w:spacing w:before="0" w:after="0"/>
        <w:jc w:val="left"/>
        <w:rPr>
          <w:rFonts w:ascii="Times New Roman" w:hAnsi="Times New Roman" w:cs="Times New Roman"/>
          <w:sz w:val="24"/>
          <w:szCs w:val="24"/>
          <w:lang w:val="ro-RO"/>
        </w:rPr>
      </w:pPr>
    </w:p>
    <w:p w14:paraId="4D57AF58" w14:textId="77777777" w:rsidR="00F72FC9" w:rsidRPr="001F702C" w:rsidRDefault="00F72FC9" w:rsidP="00F72FC9">
      <w:pPr>
        <w:pStyle w:val="Title"/>
        <w:spacing w:before="0" w:after="0"/>
        <w:rPr>
          <w:rFonts w:ascii="Times New Roman" w:hAnsi="Times New Roman" w:cs="Times New Roman"/>
          <w:sz w:val="26"/>
          <w:szCs w:val="26"/>
          <w:lang w:val="ro-RO"/>
        </w:rPr>
      </w:pPr>
      <w:r w:rsidRPr="001F702C">
        <w:rPr>
          <w:rFonts w:ascii="Times New Roman" w:hAnsi="Times New Roman" w:cs="Times New Roman"/>
          <w:sz w:val="26"/>
          <w:szCs w:val="26"/>
          <w:lang w:val="ro-RO"/>
        </w:rPr>
        <w:t xml:space="preserve">PROTOCOL DE COLABORARE PENTRU </w:t>
      </w:r>
    </w:p>
    <w:p w14:paraId="37EEA833" w14:textId="77777777" w:rsidR="00F72FC9" w:rsidRPr="001F702C" w:rsidRDefault="00F72FC9" w:rsidP="00F72FC9">
      <w:pPr>
        <w:pStyle w:val="Title"/>
        <w:spacing w:before="0" w:after="0"/>
        <w:rPr>
          <w:rFonts w:ascii="Times New Roman" w:hAnsi="Times New Roman" w:cs="Times New Roman"/>
          <w:sz w:val="26"/>
          <w:szCs w:val="26"/>
          <w:lang w:val="ro-RO"/>
        </w:rPr>
      </w:pPr>
      <w:r w:rsidRPr="001F702C">
        <w:rPr>
          <w:rFonts w:ascii="Times New Roman" w:hAnsi="Times New Roman" w:cs="Times New Roman"/>
          <w:sz w:val="26"/>
          <w:szCs w:val="26"/>
          <w:lang w:val="ro-RO"/>
        </w:rPr>
        <w:t>EFECTUAREA STAGIULUI DE PRACTICĂ</w:t>
      </w:r>
    </w:p>
    <w:p w14:paraId="59B76F36" w14:textId="77777777" w:rsidR="00F72FC9" w:rsidRPr="005B511C" w:rsidRDefault="00F72FC9" w:rsidP="00F72FC9">
      <w:pPr>
        <w:pStyle w:val="Picture"/>
        <w:rPr>
          <w:lang w:val="ro-RO"/>
        </w:rPr>
      </w:pPr>
    </w:p>
    <w:p w14:paraId="6D325DC8" w14:textId="0CA78A8D" w:rsidR="00F72FC9" w:rsidRPr="005B511C" w:rsidRDefault="00F72FC9" w:rsidP="00F72FC9">
      <w:pPr>
        <w:pStyle w:val="Picture"/>
        <w:jc w:val="center"/>
        <w:rPr>
          <w:lang w:val="ro-RO"/>
        </w:rPr>
      </w:pPr>
      <w:r w:rsidRPr="005B511C">
        <w:rPr>
          <w:lang w:val="ro-RO"/>
        </w:rPr>
        <w:t>Nr.</w:t>
      </w:r>
      <w:permStart w:id="610827319" w:edGrp="everyone"/>
      <w:sdt>
        <w:sdtPr>
          <w:rPr>
            <w:lang w:val="ro-RO"/>
          </w:rPr>
          <w:id w:val="1430235157"/>
          <w:placeholder>
            <w:docPart w:val="DefaultPlaceholder_1081868575"/>
          </w:placeholder>
          <w:comboBox>
            <w:listItem w:value="Choose an item."/>
          </w:comboBox>
        </w:sdtPr>
        <w:sdtEndPr/>
        <w:sdtContent>
          <w:r w:rsidRPr="005B511C">
            <w:rPr>
              <w:lang w:val="ro-RO"/>
            </w:rPr>
            <w:t xml:space="preserve"> …........</w:t>
          </w:r>
          <w:r w:rsidR="00977E15">
            <w:rPr>
              <w:lang w:val="ro-RO"/>
            </w:rPr>
            <w:t>.</w:t>
          </w:r>
          <w:r w:rsidRPr="005B511C">
            <w:rPr>
              <w:lang w:val="ro-RO"/>
            </w:rPr>
            <w:t>.</w:t>
          </w:r>
        </w:sdtContent>
      </w:sdt>
      <w:permEnd w:id="610827319"/>
      <w:r w:rsidRPr="005B511C">
        <w:rPr>
          <w:lang w:val="ro-RO"/>
        </w:rPr>
        <w:t xml:space="preserve">   Data</w:t>
      </w:r>
      <w:permStart w:id="1282818987" w:edGrp="everyone"/>
      <w:r w:rsidRPr="005B511C">
        <w:rPr>
          <w:lang w:val="ro-RO"/>
        </w:rPr>
        <w:t xml:space="preserve">: </w:t>
      </w:r>
      <w:sdt>
        <w:sdtPr>
          <w:rPr>
            <w:lang w:val="ro-RO"/>
          </w:rPr>
          <w:id w:val="620046974"/>
          <w:placeholder>
            <w:docPart w:val="DefaultPlaceholder_1081868575"/>
          </w:placeholder>
          <w:comboBox>
            <w:listItem w:value="Choose an item."/>
          </w:comboBox>
        </w:sdtPr>
        <w:sdtEndPr/>
        <w:sdtContent>
          <w:r w:rsidRPr="005B511C">
            <w:rPr>
              <w:lang w:val="ro-RO"/>
            </w:rPr>
            <w:t>.......................</w:t>
          </w:r>
        </w:sdtContent>
      </w:sdt>
      <w:permEnd w:id="1282818987"/>
    </w:p>
    <w:p w14:paraId="4044A277" w14:textId="77777777" w:rsidR="00F72FC9" w:rsidRPr="005B511C" w:rsidRDefault="00F72FC9" w:rsidP="00F72FC9">
      <w:pPr>
        <w:pStyle w:val="Picture"/>
        <w:rPr>
          <w:lang w:val="ro-RO"/>
        </w:rPr>
      </w:pPr>
      <w:r w:rsidRPr="005B511C">
        <w:rPr>
          <w:lang w:val="ro-RO"/>
        </w:rPr>
        <w:t xml:space="preserve">       </w:t>
      </w:r>
    </w:p>
    <w:p w14:paraId="24197CC9" w14:textId="77777777" w:rsidR="00F72FC9" w:rsidRPr="005B511C" w:rsidRDefault="00F72FC9" w:rsidP="00F72FC9">
      <w:pPr>
        <w:pStyle w:val="Heading1"/>
        <w:numPr>
          <w:ilvl w:val="0"/>
          <w:numId w:val="14"/>
        </w:numPr>
        <w:suppressAutoHyphens/>
        <w:rPr>
          <w:sz w:val="24"/>
          <w:szCs w:val="24"/>
          <w:lang w:val="ro-RO"/>
        </w:rPr>
      </w:pPr>
      <w:r w:rsidRPr="005B511C">
        <w:rPr>
          <w:sz w:val="24"/>
          <w:szCs w:val="24"/>
          <w:lang w:val="ro-RO"/>
        </w:rPr>
        <w:t>PĂRŢILE</w:t>
      </w:r>
    </w:p>
    <w:p w14:paraId="00D4DE6D" w14:textId="77777777" w:rsidR="00F72FC9" w:rsidRPr="005B511C" w:rsidRDefault="00F72FC9" w:rsidP="00F72FC9">
      <w:pPr>
        <w:pStyle w:val="BodyText"/>
        <w:rPr>
          <w:lang w:val="ro-RO"/>
        </w:rPr>
      </w:pPr>
      <w:r w:rsidRPr="005B511C">
        <w:rPr>
          <w:lang w:val="ro-RO"/>
        </w:rPr>
        <w:t>Prezentul protocol se încheie între:</w:t>
      </w:r>
    </w:p>
    <w:p w14:paraId="01659FF1" w14:textId="77777777" w:rsidR="00F72FC9" w:rsidRPr="005B511C" w:rsidRDefault="00F72FC9" w:rsidP="00F72FC9">
      <w:pPr>
        <w:pStyle w:val="BodyText"/>
        <w:rPr>
          <w:lang w:val="ro-RO"/>
        </w:rPr>
      </w:pPr>
    </w:p>
    <w:p w14:paraId="32B597B3" w14:textId="77777777" w:rsidR="00F72FC9" w:rsidRPr="005B511C" w:rsidRDefault="00F72FC9" w:rsidP="004735A6">
      <w:pPr>
        <w:ind w:left="57" w:right="57" w:firstLine="652"/>
        <w:jc w:val="both"/>
        <w:rPr>
          <w:szCs w:val="24"/>
          <w:lang w:val="ro-RO"/>
        </w:rPr>
      </w:pPr>
      <w:r w:rsidRPr="005B511C">
        <w:rPr>
          <w:b/>
          <w:szCs w:val="24"/>
          <w:lang w:val="ro-RO"/>
        </w:rPr>
        <w:t xml:space="preserve">1.1. Universitatea Politehnica </w:t>
      </w:r>
      <w:proofErr w:type="spellStart"/>
      <w:r w:rsidRPr="005B511C">
        <w:rPr>
          <w:b/>
          <w:szCs w:val="24"/>
          <w:lang w:val="ro-RO"/>
        </w:rPr>
        <w:t>Timişoara</w:t>
      </w:r>
      <w:proofErr w:type="spellEnd"/>
      <w:r w:rsidRPr="005B511C">
        <w:rPr>
          <w:b/>
          <w:szCs w:val="24"/>
          <w:lang w:val="ro-RO"/>
        </w:rPr>
        <w:t xml:space="preserve"> (UPT), </w:t>
      </w:r>
      <w:r w:rsidRPr="005B511C">
        <w:rPr>
          <w:szCs w:val="24"/>
          <w:lang w:val="ro-RO"/>
        </w:rPr>
        <w:t xml:space="preserve">cu sediul în </w:t>
      </w:r>
      <w:proofErr w:type="spellStart"/>
      <w:r w:rsidRPr="005B511C">
        <w:rPr>
          <w:szCs w:val="24"/>
          <w:lang w:val="ro-RO"/>
        </w:rPr>
        <w:t>Timişoara</w:t>
      </w:r>
      <w:proofErr w:type="spellEnd"/>
      <w:r w:rsidRPr="005B511C">
        <w:rPr>
          <w:szCs w:val="24"/>
          <w:lang w:val="ro-RO"/>
        </w:rPr>
        <w:t>, P-</w:t>
      </w:r>
      <w:proofErr w:type="spellStart"/>
      <w:r w:rsidRPr="005B511C">
        <w:rPr>
          <w:szCs w:val="24"/>
          <w:lang w:val="ro-RO"/>
        </w:rPr>
        <w:t>ţa</w:t>
      </w:r>
      <w:proofErr w:type="spellEnd"/>
      <w:r w:rsidRPr="005B511C">
        <w:rPr>
          <w:szCs w:val="24"/>
          <w:lang w:val="ro-RO"/>
        </w:rPr>
        <w:t xml:space="preserve"> Victoriei, nr. 2, jud. </w:t>
      </w:r>
      <w:proofErr w:type="spellStart"/>
      <w:r w:rsidRPr="005B511C">
        <w:rPr>
          <w:szCs w:val="24"/>
          <w:lang w:val="ro-RO"/>
        </w:rPr>
        <w:t>Timiş</w:t>
      </w:r>
      <w:proofErr w:type="spellEnd"/>
      <w:r w:rsidRPr="005B511C">
        <w:rPr>
          <w:szCs w:val="24"/>
          <w:lang w:val="ro-RO"/>
        </w:rPr>
        <w:t xml:space="preserve">, având CF 4269282 </w:t>
      </w:r>
      <w:proofErr w:type="spellStart"/>
      <w:r w:rsidRPr="005B511C">
        <w:rPr>
          <w:szCs w:val="24"/>
          <w:lang w:val="ro-RO"/>
        </w:rPr>
        <w:t>şi</w:t>
      </w:r>
      <w:proofErr w:type="spellEnd"/>
      <w:r w:rsidRPr="005B511C">
        <w:rPr>
          <w:szCs w:val="24"/>
          <w:lang w:val="ro-RO"/>
        </w:rPr>
        <w:t xml:space="preserve"> contul nr. RO29TREZ62120f330800XXXX, deschis la Trezoreria </w:t>
      </w:r>
      <w:proofErr w:type="spellStart"/>
      <w:r w:rsidRPr="005B511C">
        <w:rPr>
          <w:szCs w:val="24"/>
          <w:lang w:val="ro-RO"/>
        </w:rPr>
        <w:t>Timişoara</w:t>
      </w:r>
      <w:proofErr w:type="spellEnd"/>
      <w:r w:rsidRPr="005B511C">
        <w:rPr>
          <w:szCs w:val="24"/>
          <w:lang w:val="ro-RO"/>
        </w:rPr>
        <w:t xml:space="preserve">, prin reprezentantul său legal, </w:t>
      </w:r>
      <w:r w:rsidRPr="005B511C">
        <w:rPr>
          <w:b/>
          <w:szCs w:val="24"/>
          <w:lang w:val="ro-RO"/>
        </w:rPr>
        <w:t xml:space="preserve">Rector </w:t>
      </w:r>
      <w:proofErr w:type="spellStart"/>
      <w:r w:rsidR="00E74F41" w:rsidRPr="00E74F41">
        <w:rPr>
          <w:b/>
          <w:szCs w:val="24"/>
          <w:lang w:val="ro-RO"/>
        </w:rPr>
        <w:t>Conf.univ.dr.ing</w:t>
      </w:r>
      <w:proofErr w:type="spellEnd"/>
      <w:r w:rsidR="00E74F41" w:rsidRPr="00E74F41">
        <w:rPr>
          <w:b/>
          <w:szCs w:val="24"/>
          <w:lang w:val="ro-RO"/>
        </w:rPr>
        <w:t>. Florin DRĂGAN</w:t>
      </w:r>
    </w:p>
    <w:p w14:paraId="7B898760" w14:textId="77777777" w:rsidR="00F72FC9" w:rsidRPr="004D7E40" w:rsidRDefault="00F72FC9" w:rsidP="00F72FC9">
      <w:pPr>
        <w:pStyle w:val="BodyText"/>
        <w:rPr>
          <w:sz w:val="16"/>
          <w:szCs w:val="16"/>
          <w:lang w:val="ro-RO"/>
        </w:rPr>
      </w:pPr>
    </w:p>
    <w:p w14:paraId="661B5B28" w14:textId="77777777" w:rsidR="00F72FC9" w:rsidRPr="005B511C" w:rsidRDefault="00F72FC9" w:rsidP="00F72FC9">
      <w:pPr>
        <w:pStyle w:val="BodyText"/>
        <w:rPr>
          <w:lang w:val="ro-RO"/>
        </w:rPr>
      </w:pPr>
      <w:proofErr w:type="spellStart"/>
      <w:r w:rsidRPr="005B511C">
        <w:rPr>
          <w:lang w:val="ro-RO"/>
        </w:rPr>
        <w:t>şi</w:t>
      </w:r>
      <w:proofErr w:type="spellEnd"/>
      <w:r w:rsidRPr="005B511C">
        <w:rPr>
          <w:lang w:val="ro-RO"/>
        </w:rPr>
        <w:t xml:space="preserve"> </w:t>
      </w:r>
    </w:p>
    <w:p w14:paraId="4284F7B4" w14:textId="3A916B37" w:rsidR="00F72FC9" w:rsidRPr="005B511C" w:rsidRDefault="00F72FC9" w:rsidP="00F72FC9">
      <w:pPr>
        <w:ind w:firstLine="708"/>
        <w:jc w:val="both"/>
        <w:rPr>
          <w:lang w:val="ro-RO"/>
        </w:rPr>
      </w:pPr>
      <w:r w:rsidRPr="005B511C">
        <w:rPr>
          <w:b/>
          <w:szCs w:val="24"/>
          <w:lang w:val="ro-RO"/>
        </w:rPr>
        <w:t xml:space="preserve">1.2. </w:t>
      </w:r>
      <w:permStart w:id="553280816" w:edGrp="everyone"/>
      <w:sdt>
        <w:sdtPr>
          <w:rPr>
            <w:b/>
            <w:szCs w:val="24"/>
            <w:lang w:val="ro-RO"/>
          </w:rPr>
          <w:id w:val="-1188672262"/>
          <w:placeholder>
            <w:docPart w:val="DefaultPlaceholder_1081868575"/>
          </w:placeholder>
          <w:comboBox>
            <w:listItem w:value="Choose an item."/>
          </w:comboBox>
        </w:sdtPr>
        <w:sdtEndPr/>
        <w:sdtContent>
          <w:r w:rsidR="000A68C6">
            <w:rPr>
              <w:b/>
              <w:szCs w:val="24"/>
              <w:lang w:val="ro-RO"/>
            </w:rPr>
            <w:t>SC</w:t>
          </w:r>
          <w:r w:rsidR="004D7E40">
            <w:rPr>
              <w:b/>
              <w:szCs w:val="24"/>
              <w:lang w:val="ro-RO"/>
            </w:rPr>
            <w:t>______________________________________________________________________</w:t>
          </w:r>
          <w:permEnd w:id="553280816"/>
        </w:sdtContent>
      </w:sdt>
      <w:r w:rsidRPr="005B511C">
        <w:rPr>
          <w:b/>
          <w:szCs w:val="24"/>
          <w:lang w:val="ro-RO"/>
        </w:rPr>
        <w:t>,</w:t>
      </w:r>
      <w:r w:rsidRPr="005B511C">
        <w:rPr>
          <w:szCs w:val="24"/>
          <w:lang w:val="ro-RO"/>
        </w:rPr>
        <w:t xml:space="preserve"> cu sediul în </w:t>
      </w:r>
      <w:permStart w:id="769596458" w:edGrp="everyone"/>
      <w:sdt>
        <w:sdtPr>
          <w:rPr>
            <w:b/>
            <w:szCs w:val="24"/>
            <w:lang w:val="ro-RO"/>
          </w:rPr>
          <w:id w:val="50282156"/>
          <w:placeholder>
            <w:docPart w:val="DefaultPlaceholder_1081868575"/>
          </w:placeholder>
          <w:comboBox>
            <w:listItem w:value="Choose an item."/>
          </w:comboBox>
        </w:sdtPr>
        <w:sdtEndPr/>
        <w:sdtContent>
          <w:r w:rsidR="004D7E40" w:rsidRPr="000A68C6">
            <w:rPr>
              <w:b/>
              <w:szCs w:val="24"/>
              <w:lang w:val="ro-RO"/>
            </w:rPr>
            <w:t>___________________________</w:t>
          </w:r>
          <w:r w:rsidRPr="000A68C6">
            <w:rPr>
              <w:b/>
              <w:szCs w:val="24"/>
              <w:lang w:val="ro-RO"/>
            </w:rPr>
            <w:t>______</w:t>
          </w:r>
          <w:r w:rsidR="004D7E40" w:rsidRPr="000A68C6">
            <w:rPr>
              <w:b/>
              <w:szCs w:val="24"/>
              <w:lang w:val="ro-RO"/>
            </w:rPr>
            <w:t>________________________________</w:t>
          </w:r>
          <w:r w:rsidRPr="000A68C6">
            <w:rPr>
              <w:b/>
              <w:szCs w:val="24"/>
              <w:lang w:val="ro-RO"/>
            </w:rPr>
            <w:t>___________</w:t>
          </w:r>
        </w:sdtContent>
      </w:sdt>
      <w:permEnd w:id="769596458"/>
      <w:r w:rsidR="007F0025">
        <w:rPr>
          <w:szCs w:val="24"/>
          <w:lang w:val="ro-RO"/>
        </w:rPr>
        <w:t>, avâ</w:t>
      </w:r>
      <w:r w:rsidRPr="005B511C">
        <w:rPr>
          <w:szCs w:val="24"/>
          <w:lang w:val="ro-RO"/>
        </w:rPr>
        <w:t xml:space="preserve">nd CUI </w:t>
      </w:r>
      <w:permStart w:id="272584972" w:edGrp="everyone"/>
      <w:sdt>
        <w:sdtPr>
          <w:rPr>
            <w:b/>
            <w:szCs w:val="24"/>
            <w:lang w:val="ro-RO"/>
          </w:rPr>
          <w:id w:val="61069683"/>
          <w:placeholder>
            <w:docPart w:val="DefaultPlaceholder_1081868575"/>
          </w:placeholder>
          <w:comboBox>
            <w:listItem w:value="Choose an item."/>
          </w:comboBox>
        </w:sdtPr>
        <w:sdtEndPr/>
        <w:sdtContent>
          <w:r w:rsidRPr="000A68C6">
            <w:rPr>
              <w:b/>
              <w:szCs w:val="24"/>
              <w:lang w:val="ro-RO"/>
            </w:rPr>
            <w:t>_______________________________</w:t>
          </w:r>
        </w:sdtContent>
      </w:sdt>
      <w:permEnd w:id="272584972"/>
      <w:r w:rsidRPr="005B511C">
        <w:rPr>
          <w:szCs w:val="24"/>
          <w:lang w:val="ro-RO"/>
        </w:rPr>
        <w:t xml:space="preserve"> </w:t>
      </w:r>
      <w:proofErr w:type="spellStart"/>
      <w:r w:rsidRPr="005B511C">
        <w:rPr>
          <w:szCs w:val="24"/>
          <w:lang w:val="ro-RO"/>
        </w:rPr>
        <w:t>şi</w:t>
      </w:r>
      <w:proofErr w:type="spellEnd"/>
      <w:r w:rsidRPr="005B511C">
        <w:rPr>
          <w:szCs w:val="24"/>
          <w:lang w:val="ro-RO"/>
        </w:rPr>
        <w:t xml:space="preserve"> contul nr. </w:t>
      </w:r>
      <w:permStart w:id="662707849" w:edGrp="everyone"/>
      <w:sdt>
        <w:sdtPr>
          <w:rPr>
            <w:b/>
            <w:szCs w:val="24"/>
            <w:lang w:val="ro-RO"/>
          </w:rPr>
          <w:id w:val="1122420986"/>
          <w:placeholder>
            <w:docPart w:val="DefaultPlaceholder_1081868575"/>
          </w:placeholder>
          <w:comboBox>
            <w:listItem w:value="Choose an item."/>
          </w:comboBox>
        </w:sdtPr>
        <w:sdtEndPr/>
        <w:sdtContent>
          <w:r w:rsidRPr="000A68C6">
            <w:rPr>
              <w:b/>
              <w:szCs w:val="24"/>
              <w:lang w:val="ro-RO"/>
            </w:rPr>
            <w:t>_____________________________</w:t>
          </w:r>
        </w:sdtContent>
      </w:sdt>
      <w:permEnd w:id="662707849"/>
      <w:r w:rsidRPr="005B511C">
        <w:rPr>
          <w:szCs w:val="24"/>
          <w:lang w:val="ro-RO"/>
        </w:rPr>
        <w:t xml:space="preserve">, deschis la </w:t>
      </w:r>
      <w:sdt>
        <w:sdtPr>
          <w:rPr>
            <w:b/>
            <w:szCs w:val="24"/>
            <w:lang w:val="ro-RO"/>
          </w:rPr>
          <w:id w:val="-266770764"/>
          <w:placeholder>
            <w:docPart w:val="DefaultPlaceholder_1081868575"/>
          </w:placeholder>
          <w:comboBox>
            <w:listItem w:value="Choose an item."/>
          </w:comboBox>
        </w:sdtPr>
        <w:sdtEndPr/>
        <w:sdtContent>
          <w:permStart w:id="660763009" w:edGrp="everyone"/>
          <w:r w:rsidRPr="000A68C6">
            <w:rPr>
              <w:b/>
              <w:szCs w:val="24"/>
              <w:lang w:val="ro-RO"/>
            </w:rPr>
            <w:t>______________________________________________</w:t>
          </w:r>
          <w:permEnd w:id="660763009"/>
        </w:sdtContent>
      </w:sdt>
      <w:r w:rsidRPr="005B511C">
        <w:rPr>
          <w:szCs w:val="24"/>
          <w:lang w:val="ro-RO"/>
        </w:rPr>
        <w:t>, prin reprezentantul său legal</w:t>
      </w:r>
      <w:r w:rsidRPr="005B511C">
        <w:rPr>
          <w:b/>
          <w:szCs w:val="24"/>
          <w:lang w:val="ro-RO"/>
        </w:rPr>
        <w:t xml:space="preserve">, Director/Președinte </w:t>
      </w:r>
      <w:sdt>
        <w:sdtPr>
          <w:rPr>
            <w:b/>
            <w:szCs w:val="24"/>
            <w:lang w:val="ro-RO"/>
          </w:rPr>
          <w:id w:val="-275481086"/>
          <w:placeholder>
            <w:docPart w:val="DefaultPlaceholder_1081868575"/>
          </w:placeholder>
          <w:comboBox>
            <w:listItem w:value="Choose an item."/>
          </w:comboBox>
        </w:sdtPr>
        <w:sdtEndPr/>
        <w:sdtContent>
          <w:permStart w:id="2032037491" w:edGrp="everyone"/>
          <w:r w:rsidRPr="005B511C">
            <w:rPr>
              <w:b/>
              <w:szCs w:val="24"/>
              <w:lang w:val="ro-RO"/>
            </w:rPr>
            <w:t>____________________________</w:t>
          </w:r>
          <w:r w:rsidR="003669F0">
            <w:rPr>
              <w:b/>
              <w:szCs w:val="24"/>
              <w:lang w:val="ro-RO"/>
            </w:rPr>
            <w:t>_____________</w:t>
          </w:r>
          <w:r w:rsidRPr="005B511C">
            <w:rPr>
              <w:b/>
              <w:szCs w:val="24"/>
              <w:lang w:val="ro-RO"/>
            </w:rPr>
            <w:t>__________________</w:t>
          </w:r>
          <w:permEnd w:id="2032037491"/>
        </w:sdtContent>
      </w:sdt>
      <w:r w:rsidRPr="005B511C">
        <w:rPr>
          <w:b/>
          <w:szCs w:val="24"/>
          <w:lang w:val="ro-RO"/>
        </w:rPr>
        <w:t xml:space="preserve">, </w:t>
      </w:r>
      <w:r w:rsidRPr="005B511C">
        <w:rPr>
          <w:szCs w:val="24"/>
          <w:lang w:val="ro-RO"/>
        </w:rPr>
        <w:t>în calitate de partener de practică.</w:t>
      </w:r>
    </w:p>
    <w:p w14:paraId="021F9CFF" w14:textId="77777777" w:rsidR="00F72FC9" w:rsidRPr="005B511C" w:rsidRDefault="00F72FC9" w:rsidP="00F72FC9">
      <w:pPr>
        <w:jc w:val="both"/>
        <w:rPr>
          <w:szCs w:val="24"/>
          <w:lang w:val="ro-RO"/>
        </w:rPr>
      </w:pPr>
    </w:p>
    <w:p w14:paraId="11D685A2" w14:textId="77777777" w:rsidR="00F72FC9" w:rsidRPr="005B511C" w:rsidRDefault="00F72FC9" w:rsidP="00F72FC9">
      <w:pPr>
        <w:jc w:val="both"/>
        <w:rPr>
          <w:b/>
          <w:szCs w:val="24"/>
          <w:lang w:val="ro-RO"/>
        </w:rPr>
      </w:pPr>
    </w:p>
    <w:p w14:paraId="6DD144A9" w14:textId="77777777" w:rsidR="00F72FC9" w:rsidRPr="001F702C" w:rsidRDefault="00F72FC9" w:rsidP="00F72FC9">
      <w:pPr>
        <w:pStyle w:val="Heading1"/>
        <w:numPr>
          <w:ilvl w:val="0"/>
          <w:numId w:val="14"/>
        </w:numPr>
        <w:suppressAutoHyphens/>
        <w:rPr>
          <w:sz w:val="24"/>
          <w:szCs w:val="24"/>
          <w:lang w:val="ro-RO"/>
        </w:rPr>
      </w:pPr>
      <w:r w:rsidRPr="001F702C">
        <w:rPr>
          <w:sz w:val="24"/>
          <w:szCs w:val="24"/>
          <w:lang w:val="ro-RO"/>
        </w:rPr>
        <w:t>OBIECTUL PROTOCOLULUI</w:t>
      </w:r>
    </w:p>
    <w:p w14:paraId="1043E9B4" w14:textId="77777777" w:rsidR="00F72FC9" w:rsidRPr="005B511C" w:rsidRDefault="00F72FC9" w:rsidP="00F72FC9">
      <w:pPr>
        <w:pStyle w:val="BodyText"/>
        <w:rPr>
          <w:lang w:val="ro-RO"/>
        </w:rPr>
      </w:pPr>
    </w:p>
    <w:p w14:paraId="18695DDC" w14:textId="665F1A84" w:rsidR="00F72FC9" w:rsidRPr="005B511C" w:rsidRDefault="00F72FC9" w:rsidP="00F72FC9">
      <w:pPr>
        <w:jc w:val="both"/>
        <w:rPr>
          <w:b/>
          <w:szCs w:val="24"/>
          <w:lang w:val="ro-RO"/>
        </w:rPr>
      </w:pPr>
      <w:r w:rsidRPr="005B511C">
        <w:rPr>
          <w:lang w:val="ro-RO"/>
        </w:rPr>
        <w:t>Prezentul protocol stabilește cadrul de colaborare în vederea desfășurării stagiului de practică prevăzut în planurile de învățământ ale programelor de studii universitare de licență</w:t>
      </w:r>
      <w:r w:rsidR="00D72405">
        <w:rPr>
          <w:lang w:val="ro-RO"/>
        </w:rPr>
        <w:t>/master</w:t>
      </w:r>
      <w:r w:rsidRPr="005B511C">
        <w:rPr>
          <w:lang w:val="ro-RO"/>
        </w:rPr>
        <w:t xml:space="preserve"> ale </w:t>
      </w:r>
      <w:proofErr w:type="spellStart"/>
      <w:r w:rsidRPr="005B511C">
        <w:rPr>
          <w:lang w:val="ro-RO"/>
        </w:rPr>
        <w:t>studen</w:t>
      </w:r>
      <w:r w:rsidR="005B511C">
        <w:rPr>
          <w:lang w:val="ro-RO"/>
        </w:rPr>
        <w:t>ţ</w:t>
      </w:r>
      <w:r w:rsidRPr="005B511C">
        <w:rPr>
          <w:lang w:val="ro-RO"/>
        </w:rPr>
        <w:t>ilor</w:t>
      </w:r>
      <w:proofErr w:type="spellEnd"/>
      <w:r w:rsidRPr="005B511C">
        <w:rPr>
          <w:lang w:val="ro-RO"/>
        </w:rPr>
        <w:t xml:space="preserve"> din UPT în cadrul </w:t>
      </w:r>
      <w:sdt>
        <w:sdtPr>
          <w:rPr>
            <w:b/>
            <w:lang w:val="ro-RO"/>
          </w:rPr>
          <w:id w:val="-1931966506"/>
          <w:placeholder>
            <w:docPart w:val="DefaultPlaceholder_1081868575"/>
          </w:placeholder>
          <w:comboBox>
            <w:listItem w:value="Choose an item."/>
          </w:comboBox>
        </w:sdtPr>
        <w:sdtEndPr/>
        <w:sdtContent>
          <w:permStart w:id="1554011477" w:edGrp="everyone"/>
          <w:r w:rsidR="004735A6" w:rsidRPr="000A68C6">
            <w:rPr>
              <w:b/>
              <w:lang w:val="ro-RO"/>
            </w:rPr>
            <w:t>_</w:t>
          </w:r>
          <w:r w:rsidR="000A68C6">
            <w:rPr>
              <w:b/>
              <w:lang w:val="ro-RO"/>
            </w:rPr>
            <w:t>SC</w:t>
          </w:r>
          <w:r w:rsidR="004735A6" w:rsidRPr="000A68C6">
            <w:rPr>
              <w:b/>
              <w:lang w:val="ro-RO"/>
            </w:rPr>
            <w:t>__________________________________________________</w:t>
          </w:r>
          <w:permEnd w:id="1554011477"/>
        </w:sdtContent>
      </w:sdt>
      <w:r w:rsidRPr="005B511C">
        <w:rPr>
          <w:b/>
          <w:lang w:val="ro-RO"/>
        </w:rPr>
        <w:t>,</w:t>
      </w:r>
      <w:r w:rsidRPr="005B511C">
        <w:rPr>
          <w:lang w:val="ro-RO"/>
        </w:rPr>
        <w:t xml:space="preserve"> prin </w:t>
      </w:r>
      <w:proofErr w:type="spellStart"/>
      <w:r w:rsidRPr="005B511C">
        <w:rPr>
          <w:lang w:val="ro-RO"/>
        </w:rPr>
        <w:t>activităţi</w:t>
      </w:r>
      <w:proofErr w:type="spellEnd"/>
      <w:r w:rsidRPr="005B511C">
        <w:rPr>
          <w:lang w:val="ro-RO"/>
        </w:rPr>
        <w:t xml:space="preserve"> specifice domeniului </w:t>
      </w:r>
      <w:proofErr w:type="spellStart"/>
      <w:r w:rsidRPr="005B511C">
        <w:rPr>
          <w:lang w:val="ro-RO"/>
        </w:rPr>
        <w:t>şi</w:t>
      </w:r>
      <w:proofErr w:type="spellEnd"/>
      <w:r w:rsidRPr="005B511C">
        <w:rPr>
          <w:lang w:val="ro-RO"/>
        </w:rPr>
        <w:t xml:space="preserve"> special</w:t>
      </w:r>
      <w:r w:rsidR="005B511C">
        <w:rPr>
          <w:lang w:val="ro-RO"/>
        </w:rPr>
        <w:t xml:space="preserve">izării de la care provin </w:t>
      </w:r>
      <w:proofErr w:type="spellStart"/>
      <w:r w:rsidR="005B511C">
        <w:rPr>
          <w:lang w:val="ro-RO"/>
        </w:rPr>
        <w:t>studenţ</w:t>
      </w:r>
      <w:r w:rsidRPr="005B511C">
        <w:rPr>
          <w:lang w:val="ro-RO"/>
        </w:rPr>
        <w:t>ii</w:t>
      </w:r>
      <w:proofErr w:type="spellEnd"/>
      <w:r w:rsidRPr="005B511C">
        <w:rPr>
          <w:lang w:val="ro-RO"/>
        </w:rPr>
        <w:t xml:space="preserve">, conform </w:t>
      </w:r>
      <w:proofErr w:type="spellStart"/>
      <w:r w:rsidRPr="005B511C">
        <w:rPr>
          <w:lang w:val="ro-RO"/>
        </w:rPr>
        <w:t>Syllabus</w:t>
      </w:r>
      <w:proofErr w:type="spellEnd"/>
      <w:r w:rsidRPr="005B511C">
        <w:rPr>
          <w:lang w:val="ro-RO"/>
        </w:rPr>
        <w:t xml:space="preserve">-ului în vigoare pentru disciplina </w:t>
      </w:r>
      <w:r w:rsidRPr="005B511C">
        <w:rPr>
          <w:i/>
          <w:lang w:val="ro-RO"/>
        </w:rPr>
        <w:t>Practică</w:t>
      </w:r>
      <w:r w:rsidRPr="005B511C">
        <w:rPr>
          <w:lang w:val="ro-RO"/>
        </w:rPr>
        <w:t xml:space="preserve">. Prezentul protocol este o anexă la </w:t>
      </w:r>
      <w:r w:rsidRPr="005B511C">
        <w:rPr>
          <w:b/>
          <w:szCs w:val="24"/>
          <w:lang w:val="ro-RO"/>
        </w:rPr>
        <w:t xml:space="preserve">ACORDUL CADRU DE </w:t>
      </w:r>
      <w:r w:rsidR="00231011">
        <w:rPr>
          <w:b/>
          <w:szCs w:val="24"/>
          <w:lang w:val="ro-RO"/>
        </w:rPr>
        <w:t xml:space="preserve">COLABORARE </w:t>
      </w:r>
      <w:r w:rsidRPr="005B511C">
        <w:rPr>
          <w:b/>
          <w:szCs w:val="24"/>
          <w:lang w:val="ro-RO"/>
        </w:rPr>
        <w:t>cu</w:t>
      </w:r>
      <w:sdt>
        <w:sdtPr>
          <w:rPr>
            <w:b/>
            <w:lang w:val="ro-RO"/>
          </w:rPr>
          <w:id w:val="-753821991"/>
          <w:placeholder>
            <w:docPart w:val="DefaultPlaceholder_1081868575"/>
          </w:placeholder>
          <w:comboBox>
            <w:listItem w:value="Choose an item."/>
          </w:comboBox>
        </w:sdtPr>
        <w:sdtEndPr/>
        <w:sdtContent>
          <w:permStart w:id="169879140" w:edGrp="everyone"/>
          <w:r w:rsidR="00C40FFD" w:rsidRPr="000A68C6">
            <w:rPr>
              <w:b/>
              <w:lang w:val="ro-RO"/>
            </w:rPr>
            <w:t>_____</w:t>
          </w:r>
          <w:r w:rsidR="004735A6" w:rsidRPr="000A68C6">
            <w:rPr>
              <w:b/>
              <w:lang w:val="ro-RO"/>
            </w:rPr>
            <w:t>___________________________________________</w:t>
          </w:r>
          <w:permEnd w:id="169879140"/>
        </w:sdtContent>
      </w:sdt>
      <w:r w:rsidRPr="005B511C">
        <w:rPr>
          <w:b/>
          <w:lang w:val="ro-RO"/>
        </w:rPr>
        <w:t>.</w:t>
      </w:r>
    </w:p>
    <w:p w14:paraId="1D426EA1" w14:textId="77777777" w:rsidR="00F72FC9" w:rsidRPr="004735A6" w:rsidRDefault="00F72FC9" w:rsidP="00F72FC9">
      <w:pPr>
        <w:pStyle w:val="BodyText"/>
        <w:rPr>
          <w:sz w:val="16"/>
          <w:szCs w:val="16"/>
          <w:lang w:val="ro-RO"/>
        </w:rPr>
      </w:pPr>
    </w:p>
    <w:p w14:paraId="189AE8B0" w14:textId="77777777" w:rsidR="00F72FC9" w:rsidRPr="004735A6" w:rsidRDefault="00F72FC9" w:rsidP="00F72FC9">
      <w:pPr>
        <w:ind w:left="360"/>
        <w:jc w:val="both"/>
        <w:rPr>
          <w:sz w:val="16"/>
          <w:szCs w:val="16"/>
          <w:lang w:val="ro-RO"/>
        </w:rPr>
      </w:pPr>
    </w:p>
    <w:p w14:paraId="09DD6562" w14:textId="77777777" w:rsidR="00F72FC9" w:rsidRPr="001F702C" w:rsidRDefault="00F72FC9" w:rsidP="00F72FC9">
      <w:pPr>
        <w:pStyle w:val="Heading1"/>
        <w:numPr>
          <w:ilvl w:val="0"/>
          <w:numId w:val="14"/>
        </w:numPr>
        <w:suppressAutoHyphens/>
        <w:rPr>
          <w:sz w:val="24"/>
          <w:szCs w:val="24"/>
          <w:lang w:val="ro-RO"/>
        </w:rPr>
      </w:pPr>
      <w:r w:rsidRPr="001F702C">
        <w:rPr>
          <w:sz w:val="24"/>
          <w:szCs w:val="24"/>
          <w:lang w:val="ro-RO"/>
        </w:rPr>
        <w:t>OBLIGAŢIILE PĂRŢILOR</w:t>
      </w:r>
    </w:p>
    <w:p w14:paraId="0D8711FC" w14:textId="77777777" w:rsidR="00F72FC9" w:rsidRPr="005B511C" w:rsidRDefault="00F72FC9" w:rsidP="00F72FC9">
      <w:pPr>
        <w:ind w:left="360"/>
        <w:jc w:val="both"/>
        <w:rPr>
          <w:b/>
          <w:szCs w:val="24"/>
          <w:lang w:val="ro-RO"/>
        </w:rPr>
      </w:pPr>
    </w:p>
    <w:p w14:paraId="11C99890" w14:textId="5B9CEB72" w:rsidR="00F72FC9" w:rsidRPr="005B511C" w:rsidRDefault="00F72FC9" w:rsidP="00F72FC9">
      <w:pPr>
        <w:pStyle w:val="BodyText"/>
        <w:rPr>
          <w:lang w:val="ro-RO"/>
        </w:rPr>
      </w:pPr>
      <w:r w:rsidRPr="005B511C">
        <w:rPr>
          <w:lang w:val="ro-RO"/>
        </w:rPr>
        <w:t>3.1.</w:t>
      </w:r>
      <w:sdt>
        <w:sdtPr>
          <w:rPr>
            <w:lang w:val="ro-RO"/>
          </w:rPr>
          <w:id w:val="-1580748011"/>
          <w:placeholder>
            <w:docPart w:val="DefaultPlaceholder_1081868575"/>
          </w:placeholder>
          <w:comboBox>
            <w:listItem w:value="Choose an item."/>
          </w:comboBox>
        </w:sdtPr>
        <w:sdtEndPr/>
        <w:sdtContent>
          <w:r w:rsidRPr="000A68C6">
            <w:rPr>
              <w:lang w:val="ro-RO"/>
            </w:rPr>
            <w:t xml:space="preserve"> </w:t>
          </w:r>
          <w:permStart w:id="596444620" w:edGrp="everyone"/>
          <w:r w:rsidR="003669F0" w:rsidRPr="000A68C6">
            <w:rPr>
              <w:lang w:val="ro-RO"/>
            </w:rPr>
            <w:t>__</w:t>
          </w:r>
          <w:r w:rsidR="000A68C6">
            <w:rPr>
              <w:lang w:val="ro-RO"/>
            </w:rPr>
            <w:t>SC</w:t>
          </w:r>
          <w:r w:rsidR="003669F0" w:rsidRPr="000A68C6">
            <w:rPr>
              <w:lang w:val="ro-RO"/>
            </w:rPr>
            <w:t>________________________________________________________________</w:t>
          </w:r>
          <w:permEnd w:id="596444620"/>
        </w:sdtContent>
      </w:sdt>
      <w:r w:rsidRPr="005B511C">
        <w:rPr>
          <w:lang w:val="ro-RO"/>
        </w:rPr>
        <w:t>, se obligă:</w:t>
      </w:r>
    </w:p>
    <w:p w14:paraId="7DEE7FA3" w14:textId="07963213" w:rsidR="00F72FC9" w:rsidRPr="005B511C" w:rsidRDefault="00F72FC9" w:rsidP="00F72FC9">
      <w:pPr>
        <w:numPr>
          <w:ilvl w:val="1"/>
          <w:numId w:val="14"/>
        </w:numPr>
        <w:tabs>
          <w:tab w:val="clear" w:pos="1440"/>
          <w:tab w:val="num" w:pos="540"/>
        </w:tabs>
        <w:suppressAutoHyphens/>
        <w:ind w:left="1418" w:hanging="142"/>
        <w:jc w:val="both"/>
        <w:rPr>
          <w:szCs w:val="24"/>
          <w:lang w:val="ro-RO"/>
        </w:rPr>
      </w:pPr>
      <w:r w:rsidRPr="005B511C">
        <w:rPr>
          <w:szCs w:val="24"/>
          <w:lang w:val="ro-RO"/>
        </w:rPr>
        <w:t xml:space="preserve">Să ofere locuri de practică pentru un număr minim de </w:t>
      </w:r>
      <w:sdt>
        <w:sdtPr>
          <w:rPr>
            <w:szCs w:val="24"/>
            <w:lang w:val="ro-RO"/>
          </w:rPr>
          <w:id w:val="1343737322"/>
          <w:placeholder>
            <w:docPart w:val="DefaultPlaceholder_1081868575"/>
          </w:placeholder>
          <w:comboBox>
            <w:listItem w:value="Choose an item."/>
          </w:comboBox>
        </w:sdtPr>
        <w:sdtEndPr/>
        <w:sdtContent>
          <w:r w:rsidRPr="005B511C">
            <w:rPr>
              <w:szCs w:val="24"/>
              <w:lang w:val="ro-RO"/>
            </w:rPr>
            <w:t>.......</w:t>
          </w:r>
        </w:sdtContent>
      </w:sdt>
      <w:r w:rsidRPr="005B511C">
        <w:rPr>
          <w:szCs w:val="24"/>
          <w:lang w:val="ro-RO"/>
        </w:rPr>
        <w:t xml:space="preserve"> </w:t>
      </w:r>
      <w:proofErr w:type="spellStart"/>
      <w:r w:rsidRPr="005B511C">
        <w:rPr>
          <w:szCs w:val="24"/>
          <w:lang w:val="ro-RO"/>
        </w:rPr>
        <w:t>studenţi</w:t>
      </w:r>
      <w:proofErr w:type="spellEnd"/>
      <w:r w:rsidRPr="005B511C">
        <w:rPr>
          <w:szCs w:val="24"/>
          <w:lang w:val="ro-RO"/>
        </w:rPr>
        <w:t xml:space="preserve">/an fără să prejudicieze participarea </w:t>
      </w:r>
      <w:proofErr w:type="spellStart"/>
      <w:r w:rsidRPr="005B511C">
        <w:rPr>
          <w:szCs w:val="24"/>
          <w:lang w:val="ro-RO"/>
        </w:rPr>
        <w:t>studenţilor</w:t>
      </w:r>
      <w:proofErr w:type="spellEnd"/>
      <w:r w:rsidRPr="005B511C">
        <w:rPr>
          <w:szCs w:val="24"/>
          <w:lang w:val="ro-RO"/>
        </w:rPr>
        <w:t xml:space="preserve"> la </w:t>
      </w:r>
      <w:proofErr w:type="spellStart"/>
      <w:r w:rsidRPr="005B511C">
        <w:rPr>
          <w:szCs w:val="24"/>
          <w:lang w:val="ro-RO"/>
        </w:rPr>
        <w:t>activităţile</w:t>
      </w:r>
      <w:proofErr w:type="spellEnd"/>
      <w:r w:rsidRPr="005B511C">
        <w:rPr>
          <w:szCs w:val="24"/>
          <w:lang w:val="ro-RO"/>
        </w:rPr>
        <w:t xml:space="preserve"> didactice din cadrul UPT;</w:t>
      </w:r>
    </w:p>
    <w:p w14:paraId="41A37A50" w14:textId="52C4D0C6" w:rsidR="00F72FC9" w:rsidRPr="005B511C" w:rsidRDefault="00F72FC9" w:rsidP="00F72FC9">
      <w:pPr>
        <w:numPr>
          <w:ilvl w:val="1"/>
          <w:numId w:val="14"/>
        </w:numPr>
        <w:tabs>
          <w:tab w:val="clear" w:pos="1440"/>
          <w:tab w:val="num" w:pos="540"/>
        </w:tabs>
        <w:suppressAutoHyphens/>
        <w:ind w:left="1418" w:hanging="142"/>
        <w:jc w:val="both"/>
        <w:rPr>
          <w:szCs w:val="24"/>
          <w:lang w:val="ro-RO"/>
        </w:rPr>
      </w:pPr>
      <w:r w:rsidRPr="005B511C">
        <w:rPr>
          <w:szCs w:val="24"/>
          <w:lang w:val="ro-RO"/>
        </w:rPr>
        <w:t xml:space="preserve">Să asigure îndrumarea </w:t>
      </w:r>
      <w:proofErr w:type="spellStart"/>
      <w:r w:rsidRPr="005B511C">
        <w:rPr>
          <w:szCs w:val="24"/>
          <w:lang w:val="ro-RO"/>
        </w:rPr>
        <w:t>studenţilor</w:t>
      </w:r>
      <w:proofErr w:type="spellEnd"/>
      <w:r w:rsidRPr="005B511C">
        <w:rPr>
          <w:szCs w:val="24"/>
          <w:lang w:val="ro-RO"/>
        </w:rPr>
        <w:t xml:space="preserve"> pe perioada stagiului de practică </w:t>
      </w:r>
      <w:proofErr w:type="spellStart"/>
      <w:r w:rsidRPr="005B511C">
        <w:rPr>
          <w:szCs w:val="24"/>
          <w:lang w:val="ro-RO"/>
        </w:rPr>
        <w:t>şi</w:t>
      </w:r>
      <w:proofErr w:type="spellEnd"/>
      <w:r w:rsidRPr="005B511C">
        <w:rPr>
          <w:szCs w:val="24"/>
          <w:lang w:val="ro-RO"/>
        </w:rPr>
        <w:t xml:space="preserve"> să îi instruiască cu privire la normele de </w:t>
      </w:r>
      <w:proofErr w:type="spellStart"/>
      <w:r w:rsidRPr="005B511C">
        <w:rPr>
          <w:szCs w:val="24"/>
          <w:lang w:val="ro-RO"/>
        </w:rPr>
        <w:t>protecţie</w:t>
      </w:r>
      <w:proofErr w:type="spellEnd"/>
      <w:r w:rsidRPr="005B511C">
        <w:rPr>
          <w:szCs w:val="24"/>
          <w:lang w:val="ro-RO"/>
        </w:rPr>
        <w:t xml:space="preserve"> a muncii </w:t>
      </w:r>
      <w:proofErr w:type="spellStart"/>
      <w:r w:rsidRPr="005B511C">
        <w:rPr>
          <w:szCs w:val="24"/>
          <w:lang w:val="ro-RO"/>
        </w:rPr>
        <w:t>şi</w:t>
      </w:r>
      <w:proofErr w:type="spellEnd"/>
      <w:r w:rsidRPr="005B511C">
        <w:rPr>
          <w:szCs w:val="24"/>
          <w:lang w:val="ro-RO"/>
        </w:rPr>
        <w:t xml:space="preserve"> de apărare împotriva incendiilor, </w:t>
      </w:r>
      <w:proofErr w:type="spellStart"/>
      <w:r w:rsidRPr="005B511C">
        <w:rPr>
          <w:szCs w:val="24"/>
          <w:lang w:val="ro-RO"/>
        </w:rPr>
        <w:t>protecţia</w:t>
      </w:r>
      <w:proofErr w:type="spellEnd"/>
      <w:r w:rsidRPr="005B511C">
        <w:rPr>
          <w:szCs w:val="24"/>
          <w:lang w:val="ro-RO"/>
        </w:rPr>
        <w:t xml:space="preserve"> </w:t>
      </w:r>
      <w:proofErr w:type="spellStart"/>
      <w:r w:rsidRPr="005B511C">
        <w:rPr>
          <w:szCs w:val="24"/>
          <w:lang w:val="ro-RO"/>
        </w:rPr>
        <w:t>informaţiilor</w:t>
      </w:r>
      <w:proofErr w:type="spellEnd"/>
      <w:r w:rsidRPr="005B511C">
        <w:rPr>
          <w:szCs w:val="24"/>
          <w:lang w:val="ro-RO"/>
        </w:rPr>
        <w:t xml:space="preserve"> </w:t>
      </w:r>
      <w:proofErr w:type="spellStart"/>
      <w:r w:rsidRPr="005B511C">
        <w:rPr>
          <w:szCs w:val="24"/>
          <w:lang w:val="ro-RO"/>
        </w:rPr>
        <w:t>şi</w:t>
      </w:r>
      <w:proofErr w:type="spellEnd"/>
      <w:r w:rsidRPr="005B511C">
        <w:rPr>
          <w:szCs w:val="24"/>
          <w:lang w:val="ro-RO"/>
        </w:rPr>
        <w:t xml:space="preserve"> regulamentul de ordine interioar</w:t>
      </w:r>
      <w:r w:rsidR="005B511C">
        <w:rPr>
          <w:szCs w:val="24"/>
          <w:lang w:val="ro-RO"/>
        </w:rPr>
        <w:t>ă</w:t>
      </w:r>
      <w:r w:rsidRPr="005B511C">
        <w:rPr>
          <w:szCs w:val="24"/>
          <w:lang w:val="ro-RO"/>
        </w:rPr>
        <w:t xml:space="preserve"> al </w:t>
      </w:r>
      <w:sdt>
        <w:sdtPr>
          <w:rPr>
            <w:b/>
            <w:lang w:val="ro-RO"/>
          </w:rPr>
          <w:id w:val="583883245"/>
          <w:placeholder>
            <w:docPart w:val="DefaultPlaceholder_1081868575"/>
          </w:placeholder>
          <w:comboBox>
            <w:listItem w:value="Choose an item."/>
          </w:comboBox>
        </w:sdtPr>
        <w:sdtEndPr/>
        <w:sdtContent>
          <w:permStart w:id="699233822" w:edGrp="everyone"/>
          <w:r w:rsidR="003669F0" w:rsidRPr="000A68C6">
            <w:rPr>
              <w:b/>
              <w:lang w:val="ro-RO"/>
            </w:rPr>
            <w:t>_</w:t>
          </w:r>
          <w:r w:rsidR="000A68C6">
            <w:rPr>
              <w:b/>
              <w:lang w:val="ro-RO"/>
            </w:rPr>
            <w:t>SC</w:t>
          </w:r>
          <w:r w:rsidR="003669F0" w:rsidRPr="000A68C6">
            <w:rPr>
              <w:b/>
              <w:lang w:val="ro-RO"/>
            </w:rPr>
            <w:t>________________________________________</w:t>
          </w:r>
          <w:permEnd w:id="699233822"/>
        </w:sdtContent>
      </w:sdt>
      <w:r w:rsidRPr="005B511C">
        <w:rPr>
          <w:szCs w:val="24"/>
          <w:lang w:val="ro-RO"/>
        </w:rPr>
        <w:t xml:space="preserve">; </w:t>
      </w:r>
    </w:p>
    <w:p w14:paraId="379830B2" w14:textId="77777777" w:rsidR="00F72FC9" w:rsidRPr="005B511C" w:rsidRDefault="00F72FC9" w:rsidP="00F72FC9">
      <w:pPr>
        <w:numPr>
          <w:ilvl w:val="1"/>
          <w:numId w:val="14"/>
        </w:numPr>
        <w:tabs>
          <w:tab w:val="clear" w:pos="1440"/>
          <w:tab w:val="num" w:pos="540"/>
        </w:tabs>
        <w:suppressAutoHyphens/>
        <w:ind w:left="1418" w:hanging="142"/>
        <w:jc w:val="both"/>
        <w:rPr>
          <w:szCs w:val="24"/>
          <w:lang w:val="ro-RO"/>
        </w:rPr>
      </w:pPr>
      <w:r w:rsidRPr="005B511C">
        <w:rPr>
          <w:szCs w:val="24"/>
          <w:lang w:val="ro-RO"/>
        </w:rPr>
        <w:t xml:space="preserve">Să evalueze </w:t>
      </w:r>
      <w:proofErr w:type="spellStart"/>
      <w:r w:rsidRPr="005B511C">
        <w:rPr>
          <w:szCs w:val="24"/>
          <w:lang w:val="ro-RO"/>
        </w:rPr>
        <w:t>studenţii</w:t>
      </w:r>
      <w:proofErr w:type="spellEnd"/>
      <w:r w:rsidRPr="005B511C">
        <w:rPr>
          <w:szCs w:val="24"/>
          <w:lang w:val="ro-RO"/>
        </w:rPr>
        <w:t xml:space="preserve"> la </w:t>
      </w:r>
      <w:proofErr w:type="spellStart"/>
      <w:r w:rsidRPr="005B511C">
        <w:rPr>
          <w:szCs w:val="24"/>
          <w:lang w:val="ro-RO"/>
        </w:rPr>
        <w:t>sfârşitul</w:t>
      </w:r>
      <w:proofErr w:type="spellEnd"/>
      <w:r w:rsidRPr="005B511C">
        <w:rPr>
          <w:szCs w:val="24"/>
          <w:lang w:val="ro-RO"/>
        </w:rPr>
        <w:t xml:space="preserve"> perioadei stagiului de practică privind num</w:t>
      </w:r>
      <w:r w:rsidR="005B511C">
        <w:rPr>
          <w:szCs w:val="24"/>
          <w:lang w:val="ro-RO"/>
        </w:rPr>
        <w:t>ă</w:t>
      </w:r>
      <w:r w:rsidRPr="005B511C">
        <w:rPr>
          <w:szCs w:val="24"/>
          <w:lang w:val="ro-RO"/>
        </w:rPr>
        <w:t xml:space="preserve">rul de ore/zile efectuate </w:t>
      </w:r>
      <w:proofErr w:type="spellStart"/>
      <w:r w:rsidRPr="005B511C">
        <w:rPr>
          <w:szCs w:val="24"/>
          <w:lang w:val="ro-RO"/>
        </w:rPr>
        <w:t>şi</w:t>
      </w:r>
      <w:proofErr w:type="spellEnd"/>
      <w:r w:rsidRPr="005B511C">
        <w:rPr>
          <w:szCs w:val="24"/>
          <w:lang w:val="ro-RO"/>
        </w:rPr>
        <w:t xml:space="preserve"> calitatea muncii depuse </w:t>
      </w:r>
      <w:proofErr w:type="spellStart"/>
      <w:r w:rsidRPr="005B511C">
        <w:rPr>
          <w:szCs w:val="24"/>
          <w:lang w:val="ro-RO"/>
        </w:rPr>
        <w:t>şi</w:t>
      </w:r>
      <w:proofErr w:type="spellEnd"/>
      <w:r w:rsidRPr="005B511C">
        <w:rPr>
          <w:szCs w:val="24"/>
          <w:lang w:val="ro-RO"/>
        </w:rPr>
        <w:t xml:space="preserve"> să elibereze </w:t>
      </w:r>
      <w:proofErr w:type="spellStart"/>
      <w:r w:rsidRPr="005B511C">
        <w:rPr>
          <w:szCs w:val="24"/>
          <w:lang w:val="ro-RO"/>
        </w:rPr>
        <w:t>adeverinţele</w:t>
      </w:r>
      <w:proofErr w:type="spellEnd"/>
      <w:r w:rsidRPr="005B511C">
        <w:rPr>
          <w:szCs w:val="24"/>
          <w:lang w:val="ro-RO"/>
        </w:rPr>
        <w:t xml:space="preserve"> corespunzătoare.</w:t>
      </w:r>
    </w:p>
    <w:p w14:paraId="6490EA23" w14:textId="77777777" w:rsidR="00F72FC9" w:rsidRPr="005B511C" w:rsidRDefault="00F72FC9" w:rsidP="00F72FC9">
      <w:pPr>
        <w:pStyle w:val="BodyText"/>
        <w:rPr>
          <w:lang w:val="ro-RO"/>
        </w:rPr>
      </w:pPr>
      <w:r w:rsidRPr="005B511C">
        <w:rPr>
          <w:lang w:val="ro-RO"/>
        </w:rPr>
        <w:t xml:space="preserve">3.2. </w:t>
      </w:r>
      <w:r w:rsidRPr="00231011">
        <w:rPr>
          <w:b/>
          <w:sz w:val="20"/>
          <w:lang w:val="ro-RO"/>
        </w:rPr>
        <w:t xml:space="preserve">Universitatea Politehnica </w:t>
      </w:r>
      <w:proofErr w:type="spellStart"/>
      <w:r w:rsidRPr="00231011">
        <w:rPr>
          <w:b/>
          <w:sz w:val="20"/>
          <w:lang w:val="ro-RO"/>
        </w:rPr>
        <w:t>Timişoara</w:t>
      </w:r>
      <w:proofErr w:type="spellEnd"/>
      <w:r w:rsidRPr="00231011">
        <w:rPr>
          <w:sz w:val="20"/>
          <w:lang w:val="ro-RO"/>
        </w:rPr>
        <w:t xml:space="preserve"> se obligă</w:t>
      </w:r>
      <w:r w:rsidRPr="005B511C">
        <w:rPr>
          <w:lang w:val="ro-RO"/>
        </w:rPr>
        <w:t>:</w:t>
      </w:r>
    </w:p>
    <w:p w14:paraId="267339E0" w14:textId="2E0B020B" w:rsidR="00F72FC9" w:rsidRPr="005B511C" w:rsidRDefault="00F72FC9" w:rsidP="00F72FC9">
      <w:pPr>
        <w:numPr>
          <w:ilvl w:val="1"/>
          <w:numId w:val="14"/>
        </w:numPr>
        <w:tabs>
          <w:tab w:val="clear" w:pos="1440"/>
          <w:tab w:val="num" w:pos="540"/>
        </w:tabs>
        <w:suppressAutoHyphens/>
        <w:ind w:left="1418" w:hanging="142"/>
        <w:jc w:val="both"/>
        <w:rPr>
          <w:szCs w:val="24"/>
          <w:lang w:val="ro-RO"/>
        </w:rPr>
      </w:pPr>
      <w:r w:rsidRPr="005B511C">
        <w:rPr>
          <w:szCs w:val="24"/>
          <w:lang w:val="ro-RO"/>
        </w:rPr>
        <w:t xml:space="preserve">Să </w:t>
      </w:r>
      <w:proofErr w:type="spellStart"/>
      <w:r w:rsidRPr="005B511C">
        <w:rPr>
          <w:szCs w:val="24"/>
          <w:lang w:val="ro-RO"/>
        </w:rPr>
        <w:t>anunţe</w:t>
      </w:r>
      <w:proofErr w:type="spellEnd"/>
      <w:r w:rsidRPr="005B511C">
        <w:rPr>
          <w:szCs w:val="24"/>
          <w:lang w:val="ro-RO"/>
        </w:rPr>
        <w:t xml:space="preserve"> din timp </w:t>
      </w:r>
      <w:proofErr w:type="spellStart"/>
      <w:r w:rsidRPr="005B511C">
        <w:rPr>
          <w:szCs w:val="24"/>
          <w:lang w:val="ro-RO"/>
        </w:rPr>
        <w:t>studenţii</w:t>
      </w:r>
      <w:proofErr w:type="spellEnd"/>
      <w:r w:rsidRPr="005B511C">
        <w:rPr>
          <w:szCs w:val="24"/>
          <w:lang w:val="ro-RO"/>
        </w:rPr>
        <w:t xml:space="preserve"> asupra ofertelor de practică ale </w:t>
      </w:r>
      <w:sdt>
        <w:sdtPr>
          <w:rPr>
            <w:b/>
            <w:lang w:val="ro-RO"/>
          </w:rPr>
          <w:id w:val="1600458290"/>
          <w:placeholder>
            <w:docPart w:val="DefaultPlaceholder_1081868575"/>
          </w:placeholder>
          <w:comboBox>
            <w:listItem w:value="Choose an item."/>
          </w:comboBox>
        </w:sdtPr>
        <w:sdtEndPr/>
        <w:sdtContent>
          <w:r w:rsidR="003669F0" w:rsidRPr="000A68C6">
            <w:rPr>
              <w:b/>
              <w:lang w:val="ro-RO"/>
            </w:rPr>
            <w:t>_</w:t>
          </w:r>
          <w:permStart w:id="690824124" w:edGrp="everyone"/>
          <w:r w:rsidR="000A68C6">
            <w:rPr>
              <w:b/>
              <w:lang w:val="ro-RO"/>
            </w:rPr>
            <w:t>SC</w:t>
          </w:r>
          <w:r w:rsidR="003669F0" w:rsidRPr="000A68C6">
            <w:rPr>
              <w:b/>
              <w:lang w:val="ro-RO"/>
            </w:rPr>
            <w:t>________________________ __________________________________________________</w:t>
          </w:r>
        </w:sdtContent>
      </w:sdt>
      <w:r w:rsidRPr="005B511C">
        <w:rPr>
          <w:szCs w:val="24"/>
          <w:lang w:val="ro-RO"/>
        </w:rPr>
        <w:t>;</w:t>
      </w:r>
    </w:p>
    <w:permEnd w:id="690824124"/>
    <w:p w14:paraId="2D801533" w14:textId="4951E102" w:rsidR="00F72FC9" w:rsidRPr="005B511C" w:rsidRDefault="00F72FC9" w:rsidP="00F72FC9">
      <w:pPr>
        <w:numPr>
          <w:ilvl w:val="1"/>
          <w:numId w:val="14"/>
        </w:numPr>
        <w:tabs>
          <w:tab w:val="clear" w:pos="1440"/>
          <w:tab w:val="num" w:pos="540"/>
        </w:tabs>
        <w:suppressAutoHyphens/>
        <w:ind w:left="1418" w:hanging="142"/>
        <w:jc w:val="both"/>
        <w:rPr>
          <w:szCs w:val="24"/>
          <w:lang w:val="ro-RO"/>
        </w:rPr>
      </w:pPr>
      <w:r w:rsidRPr="005B511C">
        <w:rPr>
          <w:szCs w:val="24"/>
          <w:lang w:val="ro-RO"/>
        </w:rPr>
        <w:t xml:space="preserve">Să pună la </w:t>
      </w:r>
      <w:proofErr w:type="spellStart"/>
      <w:r w:rsidRPr="005B511C">
        <w:rPr>
          <w:szCs w:val="24"/>
          <w:lang w:val="ro-RO"/>
        </w:rPr>
        <w:t>dispoziţia</w:t>
      </w:r>
      <w:proofErr w:type="spellEnd"/>
      <w:r w:rsidRPr="005B511C">
        <w:rPr>
          <w:szCs w:val="24"/>
          <w:lang w:val="ro-RO"/>
        </w:rPr>
        <w:t xml:space="preserve"> </w:t>
      </w:r>
      <w:permStart w:id="1056261112" w:edGrp="everyone"/>
      <w:sdt>
        <w:sdtPr>
          <w:rPr>
            <w:b/>
            <w:lang w:val="ro-RO"/>
          </w:rPr>
          <w:id w:val="-418638915"/>
          <w:placeholder>
            <w:docPart w:val="DefaultPlaceholder_1081868575"/>
          </w:placeholder>
          <w:comboBox>
            <w:listItem w:value="Choose an item."/>
          </w:comboBox>
        </w:sdtPr>
        <w:sdtEndPr/>
        <w:sdtContent>
          <w:r w:rsidR="003669F0" w:rsidRPr="000A68C6">
            <w:rPr>
              <w:b/>
              <w:lang w:val="ro-RO"/>
            </w:rPr>
            <w:t>__</w:t>
          </w:r>
          <w:r w:rsidR="000A68C6">
            <w:rPr>
              <w:b/>
              <w:lang w:val="ro-RO"/>
            </w:rPr>
            <w:t>SC</w:t>
          </w:r>
          <w:r w:rsidR="003669F0" w:rsidRPr="000A68C6">
            <w:rPr>
              <w:b/>
              <w:lang w:val="ro-RO"/>
            </w:rPr>
            <w:t>_________________________________________________</w:t>
          </w:r>
        </w:sdtContent>
      </w:sdt>
      <w:permEnd w:id="1056261112"/>
      <w:r w:rsidRPr="005B511C">
        <w:rPr>
          <w:szCs w:val="24"/>
          <w:lang w:val="ro-RO"/>
        </w:rPr>
        <w:t>,</w:t>
      </w:r>
      <w:r w:rsidRPr="005B511C">
        <w:rPr>
          <w:b/>
          <w:szCs w:val="24"/>
          <w:lang w:val="ro-RO"/>
        </w:rPr>
        <w:t xml:space="preserve"> </w:t>
      </w:r>
      <w:r w:rsidRPr="005B511C">
        <w:rPr>
          <w:szCs w:val="24"/>
          <w:lang w:val="ro-RO"/>
        </w:rPr>
        <w:t xml:space="preserve">în timp util, lista nominală a </w:t>
      </w:r>
      <w:proofErr w:type="spellStart"/>
      <w:r w:rsidRPr="005B511C">
        <w:rPr>
          <w:szCs w:val="24"/>
          <w:lang w:val="ro-RO"/>
        </w:rPr>
        <w:t>studenţilor</w:t>
      </w:r>
      <w:proofErr w:type="spellEnd"/>
      <w:r w:rsidRPr="005B511C">
        <w:rPr>
          <w:szCs w:val="24"/>
          <w:lang w:val="ro-RO"/>
        </w:rPr>
        <w:t xml:space="preserve"> care vor efectua stagiul de practică în cadrul partenerului de practică, precum </w:t>
      </w:r>
      <w:proofErr w:type="spellStart"/>
      <w:r w:rsidRPr="005B511C">
        <w:rPr>
          <w:szCs w:val="24"/>
          <w:lang w:val="ro-RO"/>
        </w:rPr>
        <w:t>şi</w:t>
      </w:r>
      <w:proofErr w:type="spellEnd"/>
      <w:r w:rsidRPr="005B511C">
        <w:rPr>
          <w:szCs w:val="24"/>
          <w:lang w:val="ro-RO"/>
        </w:rPr>
        <w:t xml:space="preserve"> documentele doveditoare necesare;</w:t>
      </w:r>
    </w:p>
    <w:p w14:paraId="25BA22AA" w14:textId="77777777" w:rsidR="00F72FC9" w:rsidRPr="005B511C" w:rsidRDefault="00F72FC9" w:rsidP="00F72FC9">
      <w:pPr>
        <w:numPr>
          <w:ilvl w:val="1"/>
          <w:numId w:val="14"/>
        </w:numPr>
        <w:tabs>
          <w:tab w:val="clear" w:pos="1440"/>
          <w:tab w:val="num" w:pos="540"/>
        </w:tabs>
        <w:suppressAutoHyphens/>
        <w:ind w:left="1418" w:hanging="142"/>
        <w:jc w:val="both"/>
        <w:rPr>
          <w:szCs w:val="24"/>
          <w:lang w:val="ro-RO"/>
        </w:rPr>
      </w:pPr>
      <w:r w:rsidRPr="005B511C">
        <w:rPr>
          <w:szCs w:val="24"/>
          <w:lang w:val="ro-RO"/>
        </w:rPr>
        <w:t xml:space="preserve">Să asigure coordonarea </w:t>
      </w:r>
      <w:proofErr w:type="spellStart"/>
      <w:r w:rsidRPr="005B511C">
        <w:rPr>
          <w:szCs w:val="24"/>
          <w:lang w:val="ro-RO"/>
        </w:rPr>
        <w:t>studenţilor</w:t>
      </w:r>
      <w:proofErr w:type="spellEnd"/>
      <w:r w:rsidRPr="005B511C">
        <w:rPr>
          <w:szCs w:val="24"/>
          <w:lang w:val="ro-RO"/>
        </w:rPr>
        <w:t>, împreună cu tutorele din companie, printr-un cadru didactic supervizor din UPT.</w:t>
      </w:r>
    </w:p>
    <w:p w14:paraId="70D0A521" w14:textId="2424F86A" w:rsidR="00F72FC9" w:rsidRPr="005B511C" w:rsidRDefault="00F72FC9" w:rsidP="00F72FC9">
      <w:pPr>
        <w:jc w:val="both"/>
        <w:rPr>
          <w:szCs w:val="24"/>
          <w:lang w:val="ro-RO"/>
        </w:rPr>
      </w:pPr>
      <w:r w:rsidRPr="004D7E40">
        <w:rPr>
          <w:sz w:val="22"/>
          <w:lang w:val="ro-RO"/>
        </w:rPr>
        <w:t>3.3.</w:t>
      </w:r>
      <w:r w:rsidRPr="005B511C">
        <w:rPr>
          <w:szCs w:val="24"/>
          <w:lang w:val="ro-RO"/>
        </w:rPr>
        <w:t xml:space="preserve"> Organizarea și detaliile de desfășurare a stagiului de practică precum și documentele necesare pentru fiecare student sunt stabilite în CONVENȚI</w:t>
      </w:r>
      <w:r w:rsidR="00C03595">
        <w:rPr>
          <w:szCs w:val="24"/>
          <w:lang w:val="ro-RO"/>
        </w:rPr>
        <w:t>A</w:t>
      </w:r>
      <w:r w:rsidRPr="005B511C">
        <w:rPr>
          <w:szCs w:val="24"/>
          <w:lang w:val="ro-RO"/>
        </w:rPr>
        <w:t xml:space="preserve"> CADRU PRIVIND EFECTUAREA STAGIULUI DE PRACTICĂ ÎN CADRUL PROGRAMELOR DE STUDII UNIVERSITARE DE LICENȚĂ</w:t>
      </w:r>
      <w:r w:rsidR="00A873A4">
        <w:rPr>
          <w:szCs w:val="24"/>
          <w:lang w:val="ro-RO"/>
        </w:rPr>
        <w:t>/MASTER</w:t>
      </w:r>
      <w:r w:rsidR="00BF5077">
        <w:rPr>
          <w:szCs w:val="24"/>
          <w:lang w:val="ro-RO"/>
        </w:rPr>
        <w:t>,</w:t>
      </w:r>
      <w:r w:rsidRPr="005B511C">
        <w:rPr>
          <w:szCs w:val="24"/>
          <w:lang w:val="ro-RO"/>
        </w:rPr>
        <w:t xml:space="preserve"> care se va încheia între universitate, partenerul de practică</w:t>
      </w:r>
      <w:r w:rsidR="007F1FBB">
        <w:rPr>
          <w:szCs w:val="24"/>
          <w:lang w:val="ro-RO"/>
        </w:rPr>
        <w:t xml:space="preserve"> și</w:t>
      </w:r>
      <w:r w:rsidRPr="005B511C">
        <w:rPr>
          <w:szCs w:val="24"/>
          <w:lang w:val="ro-RO"/>
        </w:rPr>
        <w:t xml:space="preserve"> student sau grup de studenți</w:t>
      </w:r>
      <w:r w:rsidR="00C03595">
        <w:rPr>
          <w:szCs w:val="24"/>
          <w:lang w:val="ro-RO"/>
        </w:rPr>
        <w:t>,</w:t>
      </w:r>
      <w:r w:rsidRPr="005B511C">
        <w:rPr>
          <w:szCs w:val="24"/>
          <w:lang w:val="ro-RO"/>
        </w:rPr>
        <w:t xml:space="preserve"> dacă aceștia urmează același program de studii </w:t>
      </w:r>
      <w:r w:rsidR="00C03595">
        <w:rPr>
          <w:szCs w:val="24"/>
          <w:lang w:val="ro-RO"/>
        </w:rPr>
        <w:t xml:space="preserve"> </w:t>
      </w:r>
      <w:r w:rsidR="00C03595">
        <w:rPr>
          <w:szCs w:val="24"/>
          <w:lang w:val="ro-RO"/>
        </w:rPr>
        <w:lastRenderedPageBreak/>
        <w:t xml:space="preserve">și activitățile </w:t>
      </w:r>
      <w:r w:rsidRPr="005B511C">
        <w:rPr>
          <w:szCs w:val="24"/>
          <w:lang w:val="ro-RO"/>
        </w:rPr>
        <w:t>practică precum și locația la care se desfășoară</w:t>
      </w:r>
      <w:r w:rsidR="007F1FBB">
        <w:rPr>
          <w:szCs w:val="24"/>
          <w:lang w:val="ro-RO"/>
        </w:rPr>
        <w:t xml:space="preserve"> </w:t>
      </w:r>
      <w:r w:rsidRPr="005B511C">
        <w:rPr>
          <w:szCs w:val="24"/>
          <w:lang w:val="ro-RO"/>
        </w:rPr>
        <w:t>(organizație, departament sau structură similară)</w:t>
      </w:r>
      <w:r w:rsidR="00C03595">
        <w:rPr>
          <w:szCs w:val="24"/>
          <w:lang w:val="ro-RO"/>
        </w:rPr>
        <w:t xml:space="preserve"> sunt aceleași.</w:t>
      </w:r>
    </w:p>
    <w:p w14:paraId="0F5BC6DF" w14:textId="77777777" w:rsidR="00F72FC9" w:rsidRPr="005B511C" w:rsidRDefault="00F72FC9" w:rsidP="00F72FC9">
      <w:pPr>
        <w:rPr>
          <w:szCs w:val="24"/>
          <w:lang w:val="ro-RO"/>
        </w:rPr>
      </w:pPr>
    </w:p>
    <w:p w14:paraId="4EE9116F" w14:textId="77777777" w:rsidR="00F72FC9" w:rsidRPr="005B511C" w:rsidRDefault="00F72FC9" w:rsidP="00F72FC9">
      <w:pPr>
        <w:rPr>
          <w:szCs w:val="24"/>
          <w:lang w:val="ro-RO"/>
        </w:rPr>
      </w:pPr>
    </w:p>
    <w:p w14:paraId="5E4EA08C" w14:textId="77777777" w:rsidR="00F72FC9" w:rsidRPr="001F702C" w:rsidRDefault="00F72FC9" w:rsidP="00F72FC9">
      <w:pPr>
        <w:pStyle w:val="Heading1"/>
        <w:numPr>
          <w:ilvl w:val="0"/>
          <w:numId w:val="14"/>
        </w:numPr>
        <w:suppressAutoHyphens/>
        <w:rPr>
          <w:sz w:val="24"/>
          <w:szCs w:val="24"/>
          <w:lang w:val="ro-RO"/>
        </w:rPr>
      </w:pPr>
      <w:r w:rsidRPr="001F702C">
        <w:rPr>
          <w:sz w:val="24"/>
          <w:szCs w:val="24"/>
          <w:lang w:val="ro-RO"/>
        </w:rPr>
        <w:t>DURATA PROTOCOLULUI</w:t>
      </w:r>
    </w:p>
    <w:p w14:paraId="0971F0CE" w14:textId="77777777" w:rsidR="00F72FC9" w:rsidRPr="005B511C" w:rsidRDefault="00F72FC9" w:rsidP="00F72FC9">
      <w:pPr>
        <w:ind w:left="360"/>
        <w:rPr>
          <w:b/>
          <w:szCs w:val="24"/>
          <w:lang w:val="ro-RO"/>
        </w:rPr>
      </w:pPr>
    </w:p>
    <w:p w14:paraId="732FCF6C" w14:textId="3B853FD5" w:rsidR="00861B16" w:rsidRPr="00CE5FEB" w:rsidRDefault="00861B16" w:rsidP="00861B16">
      <w:pPr>
        <w:jc w:val="both"/>
        <w:rPr>
          <w:lang w:val="ro-RO"/>
        </w:rPr>
      </w:pPr>
      <w:r w:rsidRPr="00CE5FEB">
        <w:rPr>
          <w:lang w:val="ro-RO"/>
        </w:rPr>
        <w:t>Prezentul a</w:t>
      </w:r>
      <w:r w:rsidR="004F38F0">
        <w:rPr>
          <w:lang w:val="ro-RO"/>
        </w:rPr>
        <w:t>cord se încheie pentru o dura</w:t>
      </w:r>
      <w:permStart w:id="995642367" w:edGrp="everyone"/>
      <w:sdt>
        <w:sdtPr>
          <w:rPr>
            <w:lang w:val="ro-RO"/>
          </w:rPr>
          <w:id w:val="-274179328"/>
          <w:placeholder>
            <w:docPart w:val="DefaultPlaceholder_1081868575"/>
          </w:placeholder>
          <w:comboBox>
            <w:listItem w:value="Choose an item."/>
          </w:comboBox>
        </w:sdtPr>
        <w:sdtEndPr/>
        <w:sdtContent>
          <w:r w:rsidRPr="00CE5FEB">
            <w:rPr>
              <w:lang w:val="ro-RO"/>
            </w:rPr>
            <w:t>................................</w:t>
          </w:r>
        </w:sdtContent>
      </w:sdt>
      <w:permEnd w:id="995642367"/>
      <w:r w:rsidR="000A68C6">
        <w:rPr>
          <w:lang w:val="ro-RO"/>
        </w:rPr>
        <w:t xml:space="preserve"> ani</w:t>
      </w:r>
      <w:r w:rsidRPr="00CE5FEB">
        <w:rPr>
          <w:lang w:val="ro-RO"/>
        </w:rPr>
        <w:t xml:space="preserve"> </w:t>
      </w:r>
      <w:proofErr w:type="spellStart"/>
      <w:r w:rsidRPr="00CE5FEB">
        <w:rPr>
          <w:lang w:val="ro-RO"/>
        </w:rPr>
        <w:t>şi</w:t>
      </w:r>
      <w:proofErr w:type="spellEnd"/>
      <w:r w:rsidRPr="00CE5FEB">
        <w:rPr>
          <w:lang w:val="ro-RO"/>
        </w:rPr>
        <w:t xml:space="preserve"> va intra în vigoare la data semnării lui de către </w:t>
      </w:r>
      <w:proofErr w:type="spellStart"/>
      <w:r w:rsidRPr="00CE5FEB">
        <w:rPr>
          <w:lang w:val="ro-RO"/>
        </w:rPr>
        <w:t>părţi</w:t>
      </w:r>
      <w:proofErr w:type="spellEnd"/>
      <w:r w:rsidRPr="00CE5FEB">
        <w:rPr>
          <w:lang w:val="ro-RO"/>
        </w:rPr>
        <w:t>. În cazul în care părțile nu notifică în scris și expres încetarea protocolului la termenul convenit inițial, acesta  se prelungește automat pe o perioadă nedeterminată.</w:t>
      </w:r>
    </w:p>
    <w:p w14:paraId="0C35521B" w14:textId="77777777" w:rsidR="00F72FC9" w:rsidRPr="005B511C" w:rsidRDefault="00F72FC9" w:rsidP="00F72FC9">
      <w:pPr>
        <w:ind w:left="360"/>
        <w:rPr>
          <w:szCs w:val="24"/>
          <w:lang w:val="ro-RO"/>
        </w:rPr>
      </w:pPr>
    </w:p>
    <w:p w14:paraId="749B90A0" w14:textId="77777777" w:rsidR="00F72FC9" w:rsidRPr="005B511C" w:rsidRDefault="00F72FC9" w:rsidP="00F72FC9">
      <w:pPr>
        <w:ind w:left="360"/>
        <w:rPr>
          <w:szCs w:val="24"/>
          <w:lang w:val="ro-RO"/>
        </w:rPr>
      </w:pPr>
    </w:p>
    <w:p w14:paraId="0F083A85" w14:textId="77777777" w:rsidR="00F72FC9" w:rsidRPr="001F702C" w:rsidRDefault="00F72FC9" w:rsidP="00F72FC9">
      <w:pPr>
        <w:pStyle w:val="Heading1"/>
        <w:numPr>
          <w:ilvl w:val="0"/>
          <w:numId w:val="14"/>
        </w:numPr>
        <w:suppressAutoHyphens/>
        <w:rPr>
          <w:sz w:val="24"/>
          <w:szCs w:val="24"/>
          <w:lang w:val="ro-RO"/>
        </w:rPr>
      </w:pPr>
      <w:r w:rsidRPr="001F702C">
        <w:rPr>
          <w:sz w:val="24"/>
          <w:szCs w:val="24"/>
          <w:lang w:val="ro-RO"/>
        </w:rPr>
        <w:t>REZILIEREA PROTOCOLULUI</w:t>
      </w:r>
    </w:p>
    <w:p w14:paraId="49B9C57A" w14:textId="77777777" w:rsidR="00F72FC9" w:rsidRPr="005B511C" w:rsidRDefault="00F72FC9" w:rsidP="00F72FC9">
      <w:pPr>
        <w:ind w:right="2"/>
        <w:jc w:val="both"/>
        <w:rPr>
          <w:b/>
          <w:szCs w:val="24"/>
          <w:lang w:val="ro-RO"/>
        </w:rPr>
      </w:pPr>
    </w:p>
    <w:p w14:paraId="76D9A5E5" w14:textId="77777777" w:rsidR="00F72FC9" w:rsidRPr="005B511C" w:rsidRDefault="00F72FC9" w:rsidP="00F72FC9">
      <w:pPr>
        <w:pStyle w:val="BodyText"/>
        <w:rPr>
          <w:sz w:val="20"/>
          <w:lang w:val="ro-RO"/>
        </w:rPr>
      </w:pPr>
      <w:r w:rsidRPr="005B511C">
        <w:rPr>
          <w:sz w:val="20"/>
          <w:lang w:val="ro-RO"/>
        </w:rPr>
        <w:t xml:space="preserve">Nerespectarea </w:t>
      </w:r>
      <w:proofErr w:type="spellStart"/>
      <w:r w:rsidRPr="005B511C">
        <w:rPr>
          <w:sz w:val="20"/>
          <w:lang w:val="ro-RO"/>
        </w:rPr>
        <w:t>obligaţiilor</w:t>
      </w:r>
      <w:proofErr w:type="spellEnd"/>
      <w:r w:rsidRPr="005B511C">
        <w:rPr>
          <w:sz w:val="20"/>
          <w:lang w:val="ro-RO"/>
        </w:rPr>
        <w:t xml:space="preserve"> asumate prin prezentul protocol de către una dintre părți dă dreptul celeilalte părți de a rezilia protocolul.</w:t>
      </w:r>
    </w:p>
    <w:p w14:paraId="16BE3476" w14:textId="77777777" w:rsidR="00F72FC9" w:rsidRPr="005B511C" w:rsidRDefault="00F72FC9" w:rsidP="00F72FC9">
      <w:pPr>
        <w:ind w:left="360"/>
        <w:rPr>
          <w:b/>
          <w:szCs w:val="24"/>
          <w:lang w:val="ro-RO"/>
        </w:rPr>
      </w:pPr>
    </w:p>
    <w:p w14:paraId="19EF467F" w14:textId="77777777" w:rsidR="00F72FC9" w:rsidRPr="005B511C" w:rsidRDefault="00F72FC9" w:rsidP="00F72FC9">
      <w:pPr>
        <w:ind w:left="360"/>
        <w:rPr>
          <w:b/>
          <w:szCs w:val="24"/>
          <w:lang w:val="ro-RO"/>
        </w:rPr>
      </w:pPr>
    </w:p>
    <w:p w14:paraId="0B702F63" w14:textId="77777777" w:rsidR="00F72FC9" w:rsidRPr="001F702C" w:rsidRDefault="00F72FC9" w:rsidP="00F72FC9">
      <w:pPr>
        <w:pStyle w:val="Heading1"/>
        <w:numPr>
          <w:ilvl w:val="0"/>
          <w:numId w:val="14"/>
        </w:numPr>
        <w:suppressAutoHyphens/>
        <w:rPr>
          <w:sz w:val="24"/>
          <w:szCs w:val="24"/>
          <w:lang w:val="ro-RO"/>
        </w:rPr>
      </w:pPr>
      <w:r w:rsidRPr="001F702C">
        <w:rPr>
          <w:sz w:val="24"/>
          <w:szCs w:val="24"/>
          <w:lang w:val="ro-RO"/>
        </w:rPr>
        <w:t>ÎNCETAREA PROTOCOLULUI</w:t>
      </w:r>
    </w:p>
    <w:p w14:paraId="69D693BF" w14:textId="77777777" w:rsidR="00F72FC9" w:rsidRPr="005B511C" w:rsidRDefault="00F72FC9" w:rsidP="00F72FC9">
      <w:pPr>
        <w:ind w:left="360"/>
        <w:rPr>
          <w:b/>
          <w:szCs w:val="24"/>
          <w:lang w:val="ro-RO"/>
        </w:rPr>
      </w:pPr>
    </w:p>
    <w:p w14:paraId="67EEFBB9" w14:textId="77777777" w:rsidR="00F72FC9" w:rsidRPr="005B511C" w:rsidRDefault="00F72FC9" w:rsidP="00F72FC9">
      <w:pPr>
        <w:pStyle w:val="BodyText"/>
        <w:rPr>
          <w:sz w:val="20"/>
          <w:lang w:val="ro-RO"/>
        </w:rPr>
      </w:pPr>
      <w:r w:rsidRPr="005B511C">
        <w:rPr>
          <w:sz w:val="20"/>
          <w:lang w:val="ro-RO"/>
        </w:rPr>
        <w:t xml:space="preserve">Încetarea prezentului protocol intervine în următoarele </w:t>
      </w:r>
      <w:proofErr w:type="spellStart"/>
      <w:r w:rsidRPr="005B511C">
        <w:rPr>
          <w:sz w:val="20"/>
          <w:lang w:val="ro-RO"/>
        </w:rPr>
        <w:t>situaţii</w:t>
      </w:r>
      <w:proofErr w:type="spellEnd"/>
      <w:r w:rsidRPr="005B511C">
        <w:rPr>
          <w:sz w:val="20"/>
          <w:lang w:val="ro-RO"/>
        </w:rPr>
        <w:t>:</w:t>
      </w:r>
    </w:p>
    <w:p w14:paraId="563BD347" w14:textId="77777777" w:rsidR="00F72FC9" w:rsidRPr="005B511C" w:rsidRDefault="00F72FC9" w:rsidP="00F72FC9">
      <w:pPr>
        <w:numPr>
          <w:ilvl w:val="0"/>
          <w:numId w:val="15"/>
        </w:numPr>
        <w:suppressAutoHyphens/>
        <w:ind w:right="2" w:hanging="218"/>
        <w:rPr>
          <w:lang w:val="ro-RO"/>
        </w:rPr>
      </w:pPr>
      <w:r w:rsidRPr="005B511C">
        <w:rPr>
          <w:lang w:val="ro-RO"/>
        </w:rPr>
        <w:t>La expirarea duratei pentru care a fost încheiat;</w:t>
      </w:r>
    </w:p>
    <w:p w14:paraId="50253A49" w14:textId="77777777" w:rsidR="00F72FC9" w:rsidRPr="005B511C" w:rsidRDefault="00F72FC9" w:rsidP="00F72FC9">
      <w:pPr>
        <w:numPr>
          <w:ilvl w:val="0"/>
          <w:numId w:val="15"/>
        </w:numPr>
        <w:suppressAutoHyphens/>
        <w:ind w:right="2" w:hanging="218"/>
        <w:jc w:val="both"/>
        <w:rPr>
          <w:lang w:val="ro-RO"/>
        </w:rPr>
      </w:pPr>
      <w:r w:rsidRPr="005B511C">
        <w:rPr>
          <w:lang w:val="ro-RO"/>
        </w:rPr>
        <w:t xml:space="preserve">La o dată anterioară celei pentru care a fost încheiat, cu acordul </w:t>
      </w:r>
      <w:proofErr w:type="spellStart"/>
      <w:r w:rsidRPr="005B511C">
        <w:rPr>
          <w:lang w:val="ro-RO"/>
        </w:rPr>
        <w:t>părţilor</w:t>
      </w:r>
      <w:proofErr w:type="spellEnd"/>
      <w:r w:rsidRPr="005B511C">
        <w:rPr>
          <w:lang w:val="ro-RO"/>
        </w:rPr>
        <w:t xml:space="preserve">. Oricare din </w:t>
      </w:r>
      <w:proofErr w:type="spellStart"/>
      <w:r w:rsidRPr="005B511C">
        <w:rPr>
          <w:lang w:val="ro-RO"/>
        </w:rPr>
        <w:t>părţile</w:t>
      </w:r>
      <w:proofErr w:type="spellEnd"/>
      <w:r w:rsidRPr="005B511C">
        <w:rPr>
          <w:lang w:val="ro-RO"/>
        </w:rPr>
        <w:t xml:space="preserve"> protocolului are dreptul să înceteze îndeplinirea </w:t>
      </w:r>
      <w:proofErr w:type="spellStart"/>
      <w:r w:rsidRPr="005B511C">
        <w:rPr>
          <w:lang w:val="ro-RO"/>
        </w:rPr>
        <w:t>obligaţiilor</w:t>
      </w:r>
      <w:proofErr w:type="spellEnd"/>
      <w:r w:rsidRPr="005B511C">
        <w:rPr>
          <w:lang w:val="ro-RO"/>
        </w:rPr>
        <w:t xml:space="preserve"> stabilite în protocol în termen de 15 zile calendaristice după expedierea unei notificări scrise. Încetarea protocolului în aceste </w:t>
      </w:r>
      <w:proofErr w:type="spellStart"/>
      <w:r w:rsidRPr="005B511C">
        <w:rPr>
          <w:lang w:val="ro-RO"/>
        </w:rPr>
        <w:t>condiţii</w:t>
      </w:r>
      <w:proofErr w:type="spellEnd"/>
      <w:r w:rsidRPr="005B511C">
        <w:rPr>
          <w:lang w:val="ro-RO"/>
        </w:rPr>
        <w:t xml:space="preserve"> nu va atrage răspunderi pentru nici una din </w:t>
      </w:r>
      <w:proofErr w:type="spellStart"/>
      <w:r w:rsidRPr="005B511C">
        <w:rPr>
          <w:lang w:val="ro-RO"/>
        </w:rPr>
        <w:t>părţi</w:t>
      </w:r>
      <w:proofErr w:type="spellEnd"/>
      <w:r w:rsidRPr="005B511C">
        <w:rPr>
          <w:lang w:val="ro-RO"/>
        </w:rPr>
        <w:t>;</w:t>
      </w:r>
    </w:p>
    <w:p w14:paraId="3F39E726" w14:textId="77777777" w:rsidR="00F72FC9" w:rsidRPr="005B511C" w:rsidRDefault="00F72FC9" w:rsidP="00F72FC9">
      <w:pPr>
        <w:numPr>
          <w:ilvl w:val="0"/>
          <w:numId w:val="15"/>
        </w:numPr>
        <w:suppressAutoHyphens/>
        <w:ind w:right="2" w:hanging="218"/>
        <w:rPr>
          <w:lang w:val="ro-RO"/>
        </w:rPr>
      </w:pPr>
      <w:r w:rsidRPr="005B511C">
        <w:rPr>
          <w:lang w:val="ro-RO"/>
        </w:rPr>
        <w:t>În cazul în care operează rezilierea.</w:t>
      </w:r>
    </w:p>
    <w:p w14:paraId="2B657479" w14:textId="77777777" w:rsidR="00F72FC9" w:rsidRPr="005B511C" w:rsidRDefault="00F72FC9" w:rsidP="00F72FC9">
      <w:pPr>
        <w:ind w:left="360"/>
        <w:rPr>
          <w:szCs w:val="24"/>
          <w:lang w:val="ro-RO"/>
        </w:rPr>
      </w:pPr>
    </w:p>
    <w:p w14:paraId="6E320D5C" w14:textId="77777777" w:rsidR="00F72FC9" w:rsidRPr="005B511C" w:rsidRDefault="00F72FC9" w:rsidP="00F72FC9">
      <w:pPr>
        <w:ind w:left="360"/>
        <w:rPr>
          <w:szCs w:val="24"/>
          <w:lang w:val="ro-RO"/>
        </w:rPr>
      </w:pPr>
      <w:bookmarkStart w:id="0" w:name="_GoBack"/>
      <w:bookmarkEnd w:id="0"/>
    </w:p>
    <w:p w14:paraId="11378699" w14:textId="77777777" w:rsidR="00F72FC9" w:rsidRPr="001F702C" w:rsidRDefault="00F72FC9" w:rsidP="00F72FC9">
      <w:pPr>
        <w:pStyle w:val="Heading1"/>
        <w:numPr>
          <w:ilvl w:val="0"/>
          <w:numId w:val="14"/>
        </w:numPr>
        <w:suppressAutoHyphens/>
        <w:rPr>
          <w:sz w:val="24"/>
          <w:szCs w:val="24"/>
          <w:lang w:val="ro-RO"/>
        </w:rPr>
      </w:pPr>
      <w:r w:rsidRPr="001F702C">
        <w:rPr>
          <w:sz w:val="24"/>
          <w:szCs w:val="24"/>
          <w:lang w:val="ro-RO"/>
        </w:rPr>
        <w:t>LITIGIILE</w:t>
      </w:r>
    </w:p>
    <w:p w14:paraId="1A335EF2" w14:textId="77777777" w:rsidR="00F72FC9" w:rsidRPr="005B511C" w:rsidRDefault="00F72FC9" w:rsidP="00F72FC9">
      <w:pPr>
        <w:ind w:left="360"/>
        <w:rPr>
          <w:szCs w:val="24"/>
          <w:lang w:val="ro-RO"/>
        </w:rPr>
      </w:pPr>
    </w:p>
    <w:p w14:paraId="3FCE28B4" w14:textId="77777777" w:rsidR="00F72FC9" w:rsidRPr="005B511C" w:rsidRDefault="00F72FC9" w:rsidP="00F72FC9">
      <w:pPr>
        <w:pStyle w:val="BodyText"/>
        <w:rPr>
          <w:sz w:val="20"/>
          <w:lang w:val="ro-RO"/>
        </w:rPr>
      </w:pPr>
      <w:r w:rsidRPr="005B511C">
        <w:rPr>
          <w:sz w:val="20"/>
          <w:lang w:val="ro-RO"/>
        </w:rPr>
        <w:t xml:space="preserve">Orice litigiu se va rezolva pe cale amiabilă între cele două </w:t>
      </w:r>
      <w:proofErr w:type="spellStart"/>
      <w:r w:rsidRPr="005B511C">
        <w:rPr>
          <w:sz w:val="20"/>
          <w:lang w:val="ro-RO"/>
        </w:rPr>
        <w:t>părţi</w:t>
      </w:r>
      <w:proofErr w:type="spellEnd"/>
      <w:r w:rsidRPr="005B511C">
        <w:rPr>
          <w:sz w:val="20"/>
          <w:lang w:val="ro-RO"/>
        </w:rPr>
        <w:t xml:space="preserve">. În cazul </w:t>
      </w:r>
      <w:proofErr w:type="spellStart"/>
      <w:r w:rsidRPr="005B511C">
        <w:rPr>
          <w:sz w:val="20"/>
          <w:lang w:val="ro-RO"/>
        </w:rPr>
        <w:t>nesoluţionării</w:t>
      </w:r>
      <w:proofErr w:type="spellEnd"/>
      <w:r w:rsidRPr="005B511C">
        <w:rPr>
          <w:sz w:val="20"/>
          <w:lang w:val="ro-RO"/>
        </w:rPr>
        <w:t xml:space="preserve"> lor în acest mod, litigiile vor fi supuse </w:t>
      </w:r>
      <w:proofErr w:type="spellStart"/>
      <w:r w:rsidRPr="005B511C">
        <w:rPr>
          <w:sz w:val="20"/>
          <w:lang w:val="ro-RO"/>
        </w:rPr>
        <w:t>instanţelor</w:t>
      </w:r>
      <w:proofErr w:type="spellEnd"/>
      <w:r w:rsidRPr="005B511C">
        <w:rPr>
          <w:sz w:val="20"/>
          <w:lang w:val="ro-RO"/>
        </w:rPr>
        <w:t xml:space="preserve"> </w:t>
      </w:r>
      <w:proofErr w:type="spellStart"/>
      <w:r w:rsidRPr="005B511C">
        <w:rPr>
          <w:sz w:val="20"/>
          <w:lang w:val="ro-RO"/>
        </w:rPr>
        <w:t>judecătoreşti</w:t>
      </w:r>
      <w:proofErr w:type="spellEnd"/>
      <w:r w:rsidRPr="005B511C">
        <w:rPr>
          <w:sz w:val="20"/>
          <w:lang w:val="ro-RO"/>
        </w:rPr>
        <w:t xml:space="preserve"> competente.</w:t>
      </w:r>
    </w:p>
    <w:p w14:paraId="62FC6378" w14:textId="77777777" w:rsidR="00F72FC9" w:rsidRPr="005B511C" w:rsidRDefault="00F72FC9" w:rsidP="00F72FC9">
      <w:pPr>
        <w:ind w:left="360"/>
        <w:rPr>
          <w:szCs w:val="24"/>
          <w:lang w:val="ro-RO"/>
        </w:rPr>
      </w:pPr>
    </w:p>
    <w:p w14:paraId="0780E9E2" w14:textId="77777777" w:rsidR="00F72FC9" w:rsidRPr="005B511C" w:rsidRDefault="00F72FC9" w:rsidP="00F72FC9">
      <w:pPr>
        <w:ind w:left="360"/>
        <w:rPr>
          <w:szCs w:val="24"/>
          <w:lang w:val="ro-RO"/>
        </w:rPr>
      </w:pPr>
    </w:p>
    <w:p w14:paraId="77993D2B" w14:textId="77777777" w:rsidR="00F72FC9" w:rsidRPr="001F702C" w:rsidRDefault="00F72FC9" w:rsidP="00F72FC9">
      <w:pPr>
        <w:pStyle w:val="Heading1"/>
        <w:numPr>
          <w:ilvl w:val="0"/>
          <w:numId w:val="14"/>
        </w:numPr>
        <w:suppressAutoHyphens/>
        <w:rPr>
          <w:sz w:val="24"/>
          <w:szCs w:val="24"/>
          <w:lang w:val="ro-RO"/>
        </w:rPr>
      </w:pPr>
      <w:r w:rsidRPr="001F702C">
        <w:rPr>
          <w:sz w:val="24"/>
          <w:szCs w:val="24"/>
          <w:lang w:val="ro-RO"/>
        </w:rPr>
        <w:t>DISPOZITII FINALE</w:t>
      </w:r>
    </w:p>
    <w:p w14:paraId="4CCC920E" w14:textId="77777777" w:rsidR="00F72FC9" w:rsidRPr="005B511C" w:rsidRDefault="00F72FC9" w:rsidP="00F72FC9">
      <w:pPr>
        <w:ind w:left="360"/>
        <w:rPr>
          <w:b/>
          <w:szCs w:val="24"/>
          <w:lang w:val="ro-RO"/>
        </w:rPr>
      </w:pPr>
    </w:p>
    <w:p w14:paraId="5F0C119B" w14:textId="77777777" w:rsidR="00F72FC9" w:rsidRPr="005B511C" w:rsidRDefault="00F72FC9" w:rsidP="00F72FC9">
      <w:pPr>
        <w:pStyle w:val="BodyText"/>
        <w:rPr>
          <w:sz w:val="20"/>
          <w:lang w:val="ro-RO"/>
        </w:rPr>
      </w:pPr>
      <w:r w:rsidRPr="005B511C">
        <w:rPr>
          <w:sz w:val="20"/>
          <w:lang w:val="ro-RO"/>
        </w:rPr>
        <w:t xml:space="preserve">Orice modificare sau completare a protocolului se face în scris, prin acordul </w:t>
      </w:r>
      <w:proofErr w:type="spellStart"/>
      <w:r w:rsidRPr="005B511C">
        <w:rPr>
          <w:sz w:val="20"/>
          <w:lang w:val="ro-RO"/>
        </w:rPr>
        <w:t>părţilor</w:t>
      </w:r>
      <w:proofErr w:type="spellEnd"/>
      <w:r w:rsidRPr="005B511C">
        <w:rPr>
          <w:sz w:val="20"/>
          <w:lang w:val="ro-RO"/>
        </w:rPr>
        <w:t xml:space="preserve">. </w:t>
      </w:r>
    </w:p>
    <w:p w14:paraId="6D0C3E13" w14:textId="77777777" w:rsidR="00F72FC9" w:rsidRPr="005B511C" w:rsidRDefault="00F72FC9" w:rsidP="00F72FC9">
      <w:pPr>
        <w:pStyle w:val="BodyText"/>
        <w:rPr>
          <w:sz w:val="20"/>
          <w:lang w:val="ro-RO"/>
        </w:rPr>
      </w:pPr>
      <w:proofErr w:type="spellStart"/>
      <w:r w:rsidRPr="005B511C">
        <w:rPr>
          <w:sz w:val="20"/>
          <w:lang w:val="ro-RO"/>
        </w:rPr>
        <w:t>Părţile</w:t>
      </w:r>
      <w:proofErr w:type="spellEnd"/>
      <w:r w:rsidRPr="005B511C">
        <w:rPr>
          <w:sz w:val="20"/>
          <w:lang w:val="ro-RO"/>
        </w:rPr>
        <w:t xml:space="preserve"> semnatare sunt datoare să-</w:t>
      </w:r>
      <w:proofErr w:type="spellStart"/>
      <w:r w:rsidRPr="005B511C">
        <w:rPr>
          <w:sz w:val="20"/>
          <w:lang w:val="ro-RO"/>
        </w:rPr>
        <w:t>şi</w:t>
      </w:r>
      <w:proofErr w:type="spellEnd"/>
      <w:r w:rsidRPr="005B511C">
        <w:rPr>
          <w:sz w:val="20"/>
          <w:lang w:val="ro-RO"/>
        </w:rPr>
        <w:t xml:space="preserve"> comunice una alteia orice modificare intervenită pe perioada derulării protocolului, cu privire la datele de identificare.</w:t>
      </w:r>
    </w:p>
    <w:p w14:paraId="09B645C8" w14:textId="77777777" w:rsidR="00DC0002" w:rsidRPr="0020741A" w:rsidRDefault="00F72FC9" w:rsidP="00C40A9E">
      <w:pPr>
        <w:jc w:val="both"/>
        <w:rPr>
          <w:rFonts w:ascii="Myriad Pro Cond" w:hAnsi="Myriad Pro Cond"/>
          <w:sz w:val="24"/>
          <w:szCs w:val="24"/>
          <w:lang w:val="ro-RO"/>
        </w:rPr>
      </w:pPr>
      <w:r w:rsidRPr="005B511C">
        <w:rPr>
          <w:lang w:val="ro-RO"/>
        </w:rPr>
        <w:t xml:space="preserve">Prezentul protocol de colaborare s-a încheiat în două </w:t>
      </w:r>
      <w:r w:rsidR="00DC0002" w:rsidRPr="00DC0002">
        <w:rPr>
          <w:lang w:val="ro-RO"/>
        </w:rPr>
        <w:t>exemplare originale, ambele cu valoare juridică egală.</w:t>
      </w:r>
    </w:p>
    <w:p w14:paraId="309FCC45" w14:textId="77777777" w:rsidR="00F72FC9" w:rsidRPr="004F38F0" w:rsidRDefault="00F72FC9" w:rsidP="00DC0002">
      <w:pPr>
        <w:pStyle w:val="BodyText"/>
        <w:rPr>
          <w:b/>
          <w:szCs w:val="24"/>
          <w:lang w:val="ro-RO"/>
        </w:rPr>
      </w:pPr>
    </w:p>
    <w:p w14:paraId="7D6C38E5" w14:textId="2B725507" w:rsidR="00F72FC9" w:rsidRPr="005B511C" w:rsidRDefault="00F72FC9" w:rsidP="00F72FC9">
      <w:pPr>
        <w:rPr>
          <w:b/>
          <w:sz w:val="22"/>
          <w:szCs w:val="22"/>
          <w:lang w:val="ro-RO"/>
        </w:rPr>
      </w:pPr>
      <w:r w:rsidRPr="004F38F0">
        <w:rPr>
          <w:b/>
          <w:sz w:val="22"/>
          <w:szCs w:val="22"/>
          <w:lang w:val="ro-RO"/>
        </w:rPr>
        <w:t>Universitatea  Politehnica  Tim</w:t>
      </w:r>
      <w:r w:rsidR="00BF3E47" w:rsidRPr="004F38F0">
        <w:rPr>
          <w:b/>
          <w:sz w:val="22"/>
          <w:szCs w:val="22"/>
          <w:lang w:val="ro-RO"/>
        </w:rPr>
        <w:t>işoara</w:t>
      </w:r>
      <w:r w:rsidR="00BF3E47" w:rsidRPr="004F38F0">
        <w:rPr>
          <w:b/>
          <w:sz w:val="22"/>
          <w:szCs w:val="22"/>
          <w:lang w:val="ro-RO"/>
        </w:rPr>
        <w:tab/>
        <w:t xml:space="preserve">                       </w:t>
      </w:r>
      <w:r w:rsidR="00BF3E47" w:rsidRPr="004F38F0">
        <w:rPr>
          <w:b/>
          <w:sz w:val="22"/>
          <w:szCs w:val="22"/>
          <w:lang w:val="ro-RO"/>
        </w:rPr>
        <w:tab/>
      </w:r>
      <w:permStart w:id="2104623146" w:edGrp="everyone"/>
      <w:r w:rsidR="00BF3E47" w:rsidRPr="004F38F0">
        <w:rPr>
          <w:b/>
          <w:sz w:val="22"/>
          <w:szCs w:val="22"/>
          <w:lang w:val="ro-RO"/>
        </w:rPr>
        <w:t xml:space="preserve">    </w:t>
      </w:r>
      <w:sdt>
        <w:sdtPr>
          <w:rPr>
            <w:b/>
            <w:sz w:val="22"/>
            <w:szCs w:val="22"/>
            <w:lang w:val="ro-RO"/>
          </w:rPr>
          <w:id w:val="363104758"/>
          <w:placeholder>
            <w:docPart w:val="DefaultPlaceholder_1081868575"/>
          </w:placeholder>
          <w:comboBox>
            <w:listItem w:value="Choose an item."/>
          </w:comboBox>
        </w:sdtPr>
        <w:sdtEndPr/>
        <w:sdtContent>
          <w:r w:rsidR="004F38F0">
            <w:rPr>
              <w:b/>
              <w:sz w:val="22"/>
              <w:szCs w:val="22"/>
              <w:lang w:val="ro-RO"/>
            </w:rPr>
            <w:t xml:space="preserve"> SC</w:t>
          </w:r>
          <w:r w:rsidR="004F38F0">
            <w:t xml:space="preserve">                                                        </w:t>
          </w:r>
          <w:ins w:id="1" w:author="Olivia Giuca" w:date="2025-05-26T09:58:00Z">
            <w:r w:rsidR="002926EF" w:rsidRPr="004F38F0">
              <w:rPr>
                <w:b/>
                <w:sz w:val="22"/>
                <w:szCs w:val="22"/>
                <w:lang w:val="ro-RO"/>
              </w:rPr>
              <w:t xml:space="preserve"> </w:t>
            </w:r>
          </w:ins>
        </w:sdtContent>
      </w:sdt>
      <w:permEnd w:id="2104623146"/>
      <w:r w:rsidRPr="005B511C">
        <w:rPr>
          <w:b/>
          <w:sz w:val="22"/>
          <w:szCs w:val="22"/>
          <w:lang w:val="ro-RO"/>
        </w:rPr>
        <w:t xml:space="preserve">                                                      </w:t>
      </w:r>
    </w:p>
    <w:p w14:paraId="3BCFB47C" w14:textId="77777777" w:rsidR="00F72FC9" w:rsidRPr="00BF3E47" w:rsidRDefault="00F72FC9" w:rsidP="00F72FC9">
      <w:pPr>
        <w:rPr>
          <w:sz w:val="16"/>
          <w:szCs w:val="16"/>
          <w:lang w:val="ro-RO"/>
        </w:rPr>
      </w:pPr>
    </w:p>
    <w:p w14:paraId="2A4BC64D" w14:textId="77777777" w:rsidR="00CC4DB7" w:rsidRDefault="00CC4DB7" w:rsidP="00E74F41">
      <w:pPr>
        <w:ind w:left="1440" w:hanging="589"/>
        <w:rPr>
          <w:sz w:val="22"/>
          <w:szCs w:val="22"/>
          <w:lang w:val="ro-RO"/>
        </w:rPr>
      </w:pPr>
    </w:p>
    <w:p w14:paraId="380335DD" w14:textId="77777777" w:rsidR="00F72FC9" w:rsidRPr="005B511C" w:rsidRDefault="00F72FC9" w:rsidP="00E74F41">
      <w:pPr>
        <w:ind w:left="1440" w:hanging="589"/>
        <w:rPr>
          <w:sz w:val="22"/>
          <w:szCs w:val="22"/>
          <w:lang w:val="ro-RO"/>
        </w:rPr>
      </w:pPr>
      <w:r w:rsidRPr="005B511C">
        <w:rPr>
          <w:sz w:val="22"/>
          <w:szCs w:val="22"/>
          <w:lang w:val="ro-RO"/>
        </w:rPr>
        <w:t xml:space="preserve">RECTOR, </w:t>
      </w:r>
      <w:r w:rsidRPr="005B511C">
        <w:rPr>
          <w:sz w:val="22"/>
          <w:szCs w:val="22"/>
          <w:lang w:val="ro-RO"/>
        </w:rPr>
        <w:tab/>
        <w:t xml:space="preserve">                                                         DIRECTOR/PREȘEDINTE,</w:t>
      </w:r>
      <w:r w:rsidRPr="005B511C">
        <w:rPr>
          <w:sz w:val="22"/>
          <w:szCs w:val="22"/>
          <w:lang w:val="ro-RO"/>
        </w:rPr>
        <w:tab/>
      </w:r>
      <w:r w:rsidRPr="005B511C">
        <w:rPr>
          <w:sz w:val="22"/>
          <w:szCs w:val="22"/>
          <w:lang w:val="ro-RO"/>
        </w:rPr>
        <w:tab/>
      </w:r>
      <w:r w:rsidRPr="005B511C">
        <w:rPr>
          <w:sz w:val="22"/>
          <w:szCs w:val="22"/>
          <w:lang w:val="ro-RO"/>
        </w:rPr>
        <w:tab/>
      </w:r>
      <w:r w:rsidRPr="005B511C">
        <w:rPr>
          <w:sz w:val="22"/>
          <w:szCs w:val="22"/>
          <w:lang w:val="ro-RO"/>
        </w:rPr>
        <w:tab/>
      </w:r>
      <w:r w:rsidRPr="005B511C">
        <w:rPr>
          <w:sz w:val="22"/>
          <w:szCs w:val="22"/>
          <w:lang w:val="ro-RO"/>
        </w:rPr>
        <w:tab/>
      </w:r>
      <w:r w:rsidRPr="005B511C">
        <w:rPr>
          <w:sz w:val="22"/>
          <w:szCs w:val="22"/>
          <w:lang w:val="ro-RO"/>
        </w:rPr>
        <w:tab/>
      </w:r>
      <w:r w:rsidRPr="005B511C">
        <w:rPr>
          <w:sz w:val="22"/>
          <w:szCs w:val="22"/>
          <w:lang w:val="ro-RO"/>
        </w:rPr>
        <w:tab/>
      </w:r>
      <w:r w:rsidRPr="005B511C">
        <w:rPr>
          <w:sz w:val="22"/>
          <w:szCs w:val="22"/>
          <w:lang w:val="ro-RO"/>
        </w:rPr>
        <w:tab/>
      </w:r>
      <w:r w:rsidRPr="005B511C">
        <w:rPr>
          <w:sz w:val="22"/>
          <w:szCs w:val="22"/>
          <w:lang w:val="ro-RO"/>
        </w:rPr>
        <w:tab/>
      </w:r>
      <w:r w:rsidRPr="005B511C">
        <w:rPr>
          <w:sz w:val="22"/>
          <w:szCs w:val="22"/>
          <w:lang w:val="ro-RO"/>
        </w:rPr>
        <w:tab/>
        <w:t xml:space="preserve">               </w:t>
      </w:r>
    </w:p>
    <w:p w14:paraId="6E363A78" w14:textId="77777777" w:rsidR="00F72FC9" w:rsidRPr="005B511C" w:rsidRDefault="00E74F41" w:rsidP="00E74F41">
      <w:pPr>
        <w:ind w:left="1440" w:hanging="589"/>
        <w:rPr>
          <w:sz w:val="22"/>
          <w:szCs w:val="22"/>
          <w:lang w:val="ro-RO"/>
        </w:rPr>
      </w:pPr>
      <w:proofErr w:type="spellStart"/>
      <w:r w:rsidRPr="00E74F41">
        <w:rPr>
          <w:sz w:val="22"/>
          <w:szCs w:val="22"/>
          <w:lang w:val="ro-RO"/>
        </w:rPr>
        <w:t>Conf.univ.dr.ing</w:t>
      </w:r>
      <w:proofErr w:type="spellEnd"/>
      <w:r w:rsidRPr="00E74F41">
        <w:rPr>
          <w:sz w:val="22"/>
          <w:szCs w:val="22"/>
          <w:lang w:val="ro-RO"/>
        </w:rPr>
        <w:t>. Florin DRĂGAN</w:t>
      </w:r>
      <w:r w:rsidR="00F72FC9" w:rsidRPr="005B511C">
        <w:rPr>
          <w:sz w:val="22"/>
          <w:szCs w:val="22"/>
          <w:lang w:val="ro-RO"/>
        </w:rPr>
        <w:t xml:space="preserve">                        </w:t>
      </w:r>
    </w:p>
    <w:p w14:paraId="316E0FF8" w14:textId="77777777" w:rsidR="00F72FC9" w:rsidRPr="005B511C" w:rsidRDefault="00F72FC9" w:rsidP="00F72FC9">
      <w:pPr>
        <w:rPr>
          <w:sz w:val="22"/>
          <w:szCs w:val="22"/>
          <w:lang w:val="ro-RO"/>
        </w:rPr>
      </w:pPr>
    </w:p>
    <w:p w14:paraId="66677907" w14:textId="77777777" w:rsidR="00F72FC9" w:rsidRDefault="00F72FC9" w:rsidP="00F72FC9">
      <w:pPr>
        <w:rPr>
          <w:sz w:val="22"/>
          <w:szCs w:val="22"/>
          <w:lang w:val="ro-RO"/>
        </w:rPr>
      </w:pPr>
    </w:p>
    <w:p w14:paraId="2A9AFCE0" w14:textId="77777777" w:rsidR="001030B5" w:rsidRDefault="001030B5" w:rsidP="00F72FC9">
      <w:pPr>
        <w:rPr>
          <w:sz w:val="22"/>
          <w:szCs w:val="22"/>
          <w:lang w:val="ro-RO"/>
        </w:rPr>
      </w:pPr>
    </w:p>
    <w:p w14:paraId="16E3F678" w14:textId="77777777" w:rsidR="008A4836" w:rsidRDefault="008A4836" w:rsidP="001030B5">
      <w:pPr>
        <w:ind w:left="1440"/>
        <w:rPr>
          <w:sz w:val="22"/>
          <w:szCs w:val="22"/>
          <w:lang w:val="ro-RO"/>
        </w:rPr>
      </w:pPr>
    </w:p>
    <w:p w14:paraId="42730BF2" w14:textId="77777777" w:rsidR="008A4836" w:rsidRDefault="008A4836" w:rsidP="001030B5">
      <w:pPr>
        <w:ind w:left="1440"/>
        <w:rPr>
          <w:sz w:val="22"/>
          <w:szCs w:val="22"/>
          <w:lang w:val="ro-RO"/>
        </w:rPr>
      </w:pPr>
    </w:p>
    <w:p w14:paraId="529E1F26" w14:textId="77777777" w:rsidR="001030B5" w:rsidRDefault="00EB6B6E" w:rsidP="00E74F41">
      <w:pPr>
        <w:ind w:left="1440" w:hanging="589"/>
        <w:rPr>
          <w:sz w:val="22"/>
          <w:szCs w:val="22"/>
          <w:lang w:val="ro-RO"/>
        </w:rPr>
      </w:pPr>
      <w:r w:rsidRPr="00EB6B6E">
        <w:rPr>
          <w:sz w:val="22"/>
          <w:szCs w:val="22"/>
          <w:lang w:val="ro-RO"/>
        </w:rPr>
        <w:t>Serviciul Juridic și Contencios</w:t>
      </w:r>
      <w:r w:rsidR="001030B5" w:rsidRPr="005B511C">
        <w:rPr>
          <w:sz w:val="22"/>
          <w:szCs w:val="22"/>
          <w:lang w:val="ro-RO"/>
        </w:rPr>
        <w:t>,</w:t>
      </w:r>
    </w:p>
    <w:p w14:paraId="171DE5A6" w14:textId="77777777" w:rsidR="001030B5" w:rsidRPr="005B511C" w:rsidRDefault="001030B5" w:rsidP="00F72FC9">
      <w:pPr>
        <w:rPr>
          <w:sz w:val="22"/>
          <w:szCs w:val="22"/>
          <w:lang w:val="ro-RO"/>
        </w:rPr>
      </w:pPr>
    </w:p>
    <w:p w14:paraId="70FFD9E8" w14:textId="77777777" w:rsidR="00F72FC9" w:rsidRPr="005B511C" w:rsidRDefault="00F72FC9" w:rsidP="00F72FC9">
      <w:pPr>
        <w:rPr>
          <w:sz w:val="22"/>
          <w:szCs w:val="22"/>
          <w:lang w:val="ro-RO"/>
        </w:rPr>
      </w:pPr>
    </w:p>
    <w:p w14:paraId="15B65B13" w14:textId="77777777" w:rsidR="00CA1515" w:rsidRPr="005B511C" w:rsidRDefault="00F72FC9" w:rsidP="00A33918">
      <w:pPr>
        <w:rPr>
          <w:rFonts w:ascii="Myriad Pro Cond" w:hAnsi="Myriad Pro Cond"/>
          <w:sz w:val="24"/>
          <w:lang w:val="ro-RO"/>
        </w:rPr>
      </w:pPr>
      <w:r w:rsidRPr="005B511C">
        <w:rPr>
          <w:lang w:val="ro-RO"/>
        </w:rPr>
        <w:t xml:space="preserve">       </w:t>
      </w:r>
    </w:p>
    <w:sectPr w:rsidR="00CA1515" w:rsidRPr="005B511C" w:rsidSect="008A4D44">
      <w:headerReference w:type="even" r:id="rId8"/>
      <w:headerReference w:type="default" r:id="rId9"/>
      <w:headerReference w:type="first" r:id="rId10"/>
      <w:pgSz w:w="11907" w:h="16840" w:code="9"/>
      <w:pgMar w:top="2262" w:right="1418" w:bottom="992" w:left="1418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2DF38" w14:textId="77777777" w:rsidR="005D27A2" w:rsidRDefault="005D27A2" w:rsidP="009E446C">
      <w:r>
        <w:separator/>
      </w:r>
    </w:p>
  </w:endnote>
  <w:endnote w:type="continuationSeparator" w:id="0">
    <w:p w14:paraId="32723ED9" w14:textId="77777777" w:rsidR="005D27A2" w:rsidRDefault="005D27A2" w:rsidP="009E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 Cond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7659B" w14:textId="77777777" w:rsidR="005D27A2" w:rsidRDefault="005D27A2" w:rsidP="009E446C">
      <w:r>
        <w:separator/>
      </w:r>
    </w:p>
  </w:footnote>
  <w:footnote w:type="continuationSeparator" w:id="0">
    <w:p w14:paraId="15C8ACCB" w14:textId="77777777" w:rsidR="005D27A2" w:rsidRDefault="005D27A2" w:rsidP="009E4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2AFBB" w14:textId="77777777" w:rsidR="00B23CAD" w:rsidRDefault="002957CD">
    <w:pPr>
      <w:pStyle w:val="Header"/>
    </w:pPr>
    <w:r>
      <w:rPr>
        <w:noProof/>
        <w:snapToGrid/>
        <w:lang w:val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A1A9A58" wp14:editId="799FFE5A">
              <wp:simplePos x="0" y="0"/>
              <wp:positionH relativeFrom="column">
                <wp:posOffset>27940</wp:posOffset>
              </wp:positionH>
              <wp:positionV relativeFrom="paragraph">
                <wp:posOffset>765175</wp:posOffset>
              </wp:positionV>
              <wp:extent cx="4391025" cy="661035"/>
              <wp:effectExtent l="0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1025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26094" w14:textId="77777777" w:rsidR="009E73B7" w:rsidRPr="001671AE" w:rsidRDefault="009E73B7" w:rsidP="009E73B7">
                          <w:pPr>
                            <w:rPr>
                              <w:rFonts w:ascii="Myriad Pro Cond" w:hAnsi="Myriad Pro Cond"/>
                              <w:sz w:val="22"/>
                              <w:szCs w:val="22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.2pt;margin-top:60.25pt;width:345.75pt;height:52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" filled="f" stroked="f">
              <v:textbox>
                <w:txbxContent>
                  <w:p w:rsidR="009E73B7" w:rsidRPr="001671AE" w:rsidRDefault="009E73B7" w:rsidP="009E73B7">
                    <w:pPr>
                      <w:rPr>
                        <w:rFonts w:ascii="Myriad Pro Cond" w:hAnsi="Myriad Pro Cond"/>
                        <w:sz w:val="22"/>
                        <w:szCs w:val="22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  <w:r w:rsidRPr="009E5524"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9EDC17A" wp14:editId="012425B0">
          <wp:simplePos x="0" y="0"/>
          <wp:positionH relativeFrom="column">
            <wp:posOffset>-733425</wp:posOffset>
          </wp:positionH>
          <wp:positionV relativeFrom="paragraph">
            <wp:posOffset>-8890</wp:posOffset>
          </wp:positionV>
          <wp:extent cx="7620000" cy="10697210"/>
          <wp:effectExtent l="0" t="0" r="0" b="0"/>
          <wp:wrapNone/>
          <wp:docPr id="8" name="Picture 8" descr="UPT intimpinare_color_logo+adres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T intimpinare_color_logo+adres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69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328C8" w14:textId="77777777" w:rsidR="009E446C" w:rsidRDefault="002957CD">
    <w:pPr>
      <w:pStyle w:val="Header"/>
    </w:pPr>
    <w:r w:rsidRPr="009E5524">
      <w:rPr>
        <w:noProof/>
        <w:lang w:val="en-US"/>
      </w:rPr>
      <w:drawing>
        <wp:anchor distT="0" distB="0" distL="114300" distR="114300" simplePos="0" relativeHeight="251655680" behindDoc="1" locked="0" layoutInCell="1" allowOverlap="1" wp14:anchorId="62C68589" wp14:editId="74FDC63D">
          <wp:simplePos x="0" y="0"/>
          <wp:positionH relativeFrom="column">
            <wp:posOffset>-744855</wp:posOffset>
          </wp:positionH>
          <wp:positionV relativeFrom="paragraph">
            <wp:posOffset>-435610</wp:posOffset>
          </wp:positionV>
          <wp:extent cx="7613650" cy="10694035"/>
          <wp:effectExtent l="0" t="0" r="635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0" cy="10694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0C638" w14:textId="77777777" w:rsidR="00950E42" w:rsidRDefault="00CA1515">
    <w:pPr>
      <w:pStyle w:val="Header"/>
    </w:pPr>
    <w:r w:rsidRPr="009E5524"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46AB05ED" wp14:editId="2A0F2100">
          <wp:simplePos x="0" y="0"/>
          <wp:positionH relativeFrom="column">
            <wp:posOffset>-828136</wp:posOffset>
          </wp:positionH>
          <wp:positionV relativeFrom="paragraph">
            <wp:posOffset>0</wp:posOffset>
          </wp:positionV>
          <wp:extent cx="7620000" cy="10697210"/>
          <wp:effectExtent l="0" t="0" r="0" b="0"/>
          <wp:wrapNone/>
          <wp:docPr id="3" name="Picture 3" descr="UPT intimpinare_color_logo+adres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T intimpinare_color_logo+adres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69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7CD">
      <w:rPr>
        <w:noProof/>
        <w:snapToGrid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71D6EB" wp14:editId="274EA7A6">
              <wp:simplePos x="0" y="0"/>
              <wp:positionH relativeFrom="column">
                <wp:posOffset>27940</wp:posOffset>
              </wp:positionH>
              <wp:positionV relativeFrom="paragraph">
                <wp:posOffset>756285</wp:posOffset>
              </wp:positionV>
              <wp:extent cx="4391025" cy="66103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1025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60C98" w14:textId="77777777" w:rsidR="005B511C" w:rsidRDefault="00F72FC9">
                          <w:r>
                            <w:rPr>
                              <w:rFonts w:ascii="Myriad Pro Cond" w:hAnsi="Myriad Pro Cond"/>
                              <w:sz w:val="22"/>
                              <w:szCs w:val="22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2.2pt;margin-top:59.55pt;width:345.75pt;height:52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nBjuQIAAME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" filled="f" stroked="f">
              <v:textbox>
                <w:txbxContent>
                  <w:p w:rsidR="005B511C" w:rsidRDefault="00F72FC9">
                    <w:r>
                      <w:rPr>
                        <w:rFonts w:ascii="Myriad Pro Cond" w:hAnsi="Myriad Pro Cond"/>
                        <w:sz w:val="22"/>
                        <w:szCs w:val="22"/>
                        <w:lang w:val="ro-RO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1709F"/>
    <w:multiLevelType w:val="hybridMultilevel"/>
    <w:tmpl w:val="5140725C"/>
    <w:lvl w:ilvl="0" w:tplc="74BA8B08">
      <w:numFmt w:val="bullet"/>
      <w:lvlText w:val="-"/>
      <w:lvlJc w:val="left"/>
      <w:pPr>
        <w:ind w:left="1080" w:hanging="360"/>
      </w:pPr>
      <w:rPr>
        <w:rFonts w:ascii="Myriad Pro Cond" w:eastAsia="Times New Roman" w:hAnsi="Myriad Pro C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2E218F"/>
    <w:multiLevelType w:val="singleLevel"/>
    <w:tmpl w:val="302A21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BD9039D"/>
    <w:multiLevelType w:val="hybridMultilevel"/>
    <w:tmpl w:val="CCBCF0A2"/>
    <w:lvl w:ilvl="0" w:tplc="937435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8073B"/>
    <w:multiLevelType w:val="hybridMultilevel"/>
    <w:tmpl w:val="A46A05F2"/>
    <w:lvl w:ilvl="0" w:tplc="E9F2919C">
      <w:numFmt w:val="bullet"/>
      <w:lvlText w:val="-"/>
      <w:lvlJc w:val="left"/>
      <w:pPr>
        <w:ind w:left="1080" w:hanging="360"/>
      </w:pPr>
      <w:rPr>
        <w:rFonts w:ascii="Myriad Pro Cond" w:eastAsia="Times New Roman" w:hAnsi="Myriad Pro C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274F07"/>
    <w:multiLevelType w:val="hybridMultilevel"/>
    <w:tmpl w:val="2C5C42E6"/>
    <w:lvl w:ilvl="0" w:tplc="3B44194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C740EB"/>
    <w:multiLevelType w:val="hybridMultilevel"/>
    <w:tmpl w:val="49F83484"/>
    <w:lvl w:ilvl="0" w:tplc="1B10AB54">
      <w:numFmt w:val="bullet"/>
      <w:lvlText w:val="-"/>
      <w:lvlJc w:val="left"/>
      <w:pPr>
        <w:ind w:left="720" w:hanging="360"/>
      </w:pPr>
      <w:rPr>
        <w:rFonts w:ascii="Myriad Pro Cond" w:eastAsia="Times New Roman" w:hAnsi="Myriad Pro C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51F29"/>
    <w:multiLevelType w:val="hybridMultilevel"/>
    <w:tmpl w:val="310AAA24"/>
    <w:lvl w:ilvl="0" w:tplc="B73042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7391E"/>
    <w:multiLevelType w:val="singleLevel"/>
    <w:tmpl w:val="302A21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20C6BD8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F50931"/>
    <w:multiLevelType w:val="singleLevel"/>
    <w:tmpl w:val="7B8ADA82"/>
    <w:lvl w:ilvl="0">
      <w:start w:val="3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0" w15:restartNumberingAfterBreak="0">
    <w:nsid w:val="2ADF7A9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1DD2324"/>
    <w:multiLevelType w:val="hybridMultilevel"/>
    <w:tmpl w:val="E15AF460"/>
    <w:lvl w:ilvl="0" w:tplc="C83E7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9A5E6C">
      <w:start w:val="1"/>
      <w:numFmt w:val="bullet"/>
      <w:lvlText w:val="-"/>
      <w:lvlJc w:val="left"/>
      <w:pPr>
        <w:tabs>
          <w:tab w:val="num" w:pos="1440"/>
        </w:tabs>
        <w:ind w:left="1080" w:firstLine="0"/>
      </w:pPr>
      <w:rPr>
        <w:rFonts w:ascii="Verdana" w:eastAsia="Times New Roman" w:hAnsi="Verdan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C31911"/>
    <w:multiLevelType w:val="hybridMultilevel"/>
    <w:tmpl w:val="C75EDB64"/>
    <w:lvl w:ilvl="0" w:tplc="34D8D1B6">
      <w:numFmt w:val="bullet"/>
      <w:lvlText w:val="-"/>
      <w:lvlJc w:val="left"/>
      <w:pPr>
        <w:ind w:left="1440" w:hanging="360"/>
      </w:pPr>
      <w:rPr>
        <w:rFonts w:ascii="Myriad Pro Cond" w:eastAsia="Times New Roman" w:hAnsi="Myriad Pro C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1568C6"/>
    <w:multiLevelType w:val="singleLevel"/>
    <w:tmpl w:val="9DC87784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4" w15:restartNumberingAfterBreak="0">
    <w:nsid w:val="727F2FB4"/>
    <w:multiLevelType w:val="hybridMultilevel"/>
    <w:tmpl w:val="B57280F2"/>
    <w:lvl w:ilvl="0" w:tplc="CF86BEEA">
      <w:numFmt w:val="bullet"/>
      <w:lvlText w:val="-"/>
      <w:lvlJc w:val="left"/>
      <w:pPr>
        <w:ind w:left="720" w:hanging="360"/>
      </w:pPr>
      <w:rPr>
        <w:rFonts w:ascii="Myriad Pro Cond" w:eastAsia="Times New Roman" w:hAnsi="Myriad Pro C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14"/>
  </w:num>
  <w:num w:numId="12">
    <w:abstractNumId w:val="2"/>
  </w:num>
  <w:num w:numId="13">
    <w:abstractNumId w:val="4"/>
  </w:num>
  <w:num w:numId="14">
    <w:abstractNumId w:val="11"/>
  </w:num>
  <w:num w:numId="15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livia Giuca">
    <w15:presenceInfo w15:providerId="AD" w15:userId="S-1-5-21-941879546-1189820961-2633264184-57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1" w:cryptProviderType="rsaAES" w:cryptAlgorithmClass="hash" w:cryptAlgorithmType="typeAny" w:cryptAlgorithmSid="14" w:cryptSpinCount="100000" w:hash="mdBzgGu9FmqGrr+TKwgIkIPt/GVhrYBltXpblxD4hO1/4tvPi5IDe8iIhfMsWe9GQyiHifLVOrUaJsE/fa/01w==" w:salt="chD/mIFNsKu0FTEPf/sbgw=="/>
  <w:defaultTabStop w:val="720"/>
  <w:hyphenationZone w:val="425"/>
  <w:doNotHyphenateCaps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474"/>
    <w:rsid w:val="000107BD"/>
    <w:rsid w:val="000111A4"/>
    <w:rsid w:val="00027431"/>
    <w:rsid w:val="000542FA"/>
    <w:rsid w:val="00054D31"/>
    <w:rsid w:val="00056963"/>
    <w:rsid w:val="0007651F"/>
    <w:rsid w:val="00083351"/>
    <w:rsid w:val="000954B9"/>
    <w:rsid w:val="000A68C6"/>
    <w:rsid w:val="000C0BA7"/>
    <w:rsid w:val="000D00C0"/>
    <w:rsid w:val="000D4798"/>
    <w:rsid w:val="000D6965"/>
    <w:rsid w:val="001003C4"/>
    <w:rsid w:val="0010067C"/>
    <w:rsid w:val="001030B5"/>
    <w:rsid w:val="00110A9D"/>
    <w:rsid w:val="001504C6"/>
    <w:rsid w:val="0017605E"/>
    <w:rsid w:val="001930AE"/>
    <w:rsid w:val="00194921"/>
    <w:rsid w:val="001955A8"/>
    <w:rsid w:val="001A2DC6"/>
    <w:rsid w:val="001D4944"/>
    <w:rsid w:val="001E7CDC"/>
    <w:rsid w:val="001F702C"/>
    <w:rsid w:val="00204883"/>
    <w:rsid w:val="002062DB"/>
    <w:rsid w:val="0021146C"/>
    <w:rsid w:val="00231011"/>
    <w:rsid w:val="002623CC"/>
    <w:rsid w:val="00281B5D"/>
    <w:rsid w:val="002926EF"/>
    <w:rsid w:val="002957CD"/>
    <w:rsid w:val="002B723D"/>
    <w:rsid w:val="002D51FA"/>
    <w:rsid w:val="002D7797"/>
    <w:rsid w:val="00307416"/>
    <w:rsid w:val="00335E60"/>
    <w:rsid w:val="003375C3"/>
    <w:rsid w:val="00341FEA"/>
    <w:rsid w:val="0034606F"/>
    <w:rsid w:val="003669F0"/>
    <w:rsid w:val="003841B1"/>
    <w:rsid w:val="003C79A8"/>
    <w:rsid w:val="004009D0"/>
    <w:rsid w:val="00426D97"/>
    <w:rsid w:val="00442C74"/>
    <w:rsid w:val="00447354"/>
    <w:rsid w:val="004606B0"/>
    <w:rsid w:val="00463D78"/>
    <w:rsid w:val="004735A6"/>
    <w:rsid w:val="004867FA"/>
    <w:rsid w:val="00487C87"/>
    <w:rsid w:val="004B00D9"/>
    <w:rsid w:val="004C1AF9"/>
    <w:rsid w:val="004D5DDC"/>
    <w:rsid w:val="004D7E40"/>
    <w:rsid w:val="004F37F8"/>
    <w:rsid w:val="004F38F0"/>
    <w:rsid w:val="00507A37"/>
    <w:rsid w:val="0052422B"/>
    <w:rsid w:val="00527F8E"/>
    <w:rsid w:val="00542555"/>
    <w:rsid w:val="005457E5"/>
    <w:rsid w:val="00545D4F"/>
    <w:rsid w:val="005547DE"/>
    <w:rsid w:val="005610A7"/>
    <w:rsid w:val="005854D3"/>
    <w:rsid w:val="005938F5"/>
    <w:rsid w:val="005A00AF"/>
    <w:rsid w:val="005A246D"/>
    <w:rsid w:val="005B511C"/>
    <w:rsid w:val="005D27A2"/>
    <w:rsid w:val="005D3EEA"/>
    <w:rsid w:val="005D7A9E"/>
    <w:rsid w:val="005F0785"/>
    <w:rsid w:val="005F6817"/>
    <w:rsid w:val="006037B5"/>
    <w:rsid w:val="00623B85"/>
    <w:rsid w:val="0062698A"/>
    <w:rsid w:val="0064713F"/>
    <w:rsid w:val="0065480E"/>
    <w:rsid w:val="00660C40"/>
    <w:rsid w:val="00667E91"/>
    <w:rsid w:val="006853F9"/>
    <w:rsid w:val="006A4D98"/>
    <w:rsid w:val="006D314D"/>
    <w:rsid w:val="006D42C7"/>
    <w:rsid w:val="006F7899"/>
    <w:rsid w:val="00701DD0"/>
    <w:rsid w:val="00742B6E"/>
    <w:rsid w:val="007555B0"/>
    <w:rsid w:val="00771149"/>
    <w:rsid w:val="00775A63"/>
    <w:rsid w:val="00780B49"/>
    <w:rsid w:val="007A6658"/>
    <w:rsid w:val="007B16BB"/>
    <w:rsid w:val="007C7D5A"/>
    <w:rsid w:val="007F0025"/>
    <w:rsid w:val="007F1FBB"/>
    <w:rsid w:val="007F437A"/>
    <w:rsid w:val="007F709A"/>
    <w:rsid w:val="00817474"/>
    <w:rsid w:val="00820DF7"/>
    <w:rsid w:val="008355B4"/>
    <w:rsid w:val="008505DF"/>
    <w:rsid w:val="00854EE4"/>
    <w:rsid w:val="00861B16"/>
    <w:rsid w:val="008A4836"/>
    <w:rsid w:val="008A4D44"/>
    <w:rsid w:val="008A792B"/>
    <w:rsid w:val="008B7F5A"/>
    <w:rsid w:val="008E1F45"/>
    <w:rsid w:val="0091177C"/>
    <w:rsid w:val="00914FBE"/>
    <w:rsid w:val="0092768C"/>
    <w:rsid w:val="00950E42"/>
    <w:rsid w:val="00977744"/>
    <w:rsid w:val="00977E15"/>
    <w:rsid w:val="009918FE"/>
    <w:rsid w:val="00995CB7"/>
    <w:rsid w:val="009A5B7E"/>
    <w:rsid w:val="009B0942"/>
    <w:rsid w:val="009C515E"/>
    <w:rsid w:val="009C5DAA"/>
    <w:rsid w:val="009E446C"/>
    <w:rsid w:val="009E4834"/>
    <w:rsid w:val="009E5524"/>
    <w:rsid w:val="009E73B7"/>
    <w:rsid w:val="00A24EE7"/>
    <w:rsid w:val="00A3145D"/>
    <w:rsid w:val="00A33918"/>
    <w:rsid w:val="00A37BD2"/>
    <w:rsid w:val="00A67388"/>
    <w:rsid w:val="00A67C52"/>
    <w:rsid w:val="00A701C8"/>
    <w:rsid w:val="00A75AF9"/>
    <w:rsid w:val="00A873A4"/>
    <w:rsid w:val="00A953A0"/>
    <w:rsid w:val="00A96E82"/>
    <w:rsid w:val="00AA12AA"/>
    <w:rsid w:val="00AB3195"/>
    <w:rsid w:val="00AB782C"/>
    <w:rsid w:val="00AC0214"/>
    <w:rsid w:val="00AC5F5B"/>
    <w:rsid w:val="00AD6441"/>
    <w:rsid w:val="00AE0500"/>
    <w:rsid w:val="00AE2933"/>
    <w:rsid w:val="00AE7EE6"/>
    <w:rsid w:val="00B23CAD"/>
    <w:rsid w:val="00B53437"/>
    <w:rsid w:val="00B70DCF"/>
    <w:rsid w:val="00B70DFB"/>
    <w:rsid w:val="00B86659"/>
    <w:rsid w:val="00B97D80"/>
    <w:rsid w:val="00BA0FDF"/>
    <w:rsid w:val="00BB046F"/>
    <w:rsid w:val="00BC09C8"/>
    <w:rsid w:val="00BD1CDD"/>
    <w:rsid w:val="00BD67E0"/>
    <w:rsid w:val="00BF3E47"/>
    <w:rsid w:val="00BF402A"/>
    <w:rsid w:val="00BF5077"/>
    <w:rsid w:val="00C03595"/>
    <w:rsid w:val="00C0680A"/>
    <w:rsid w:val="00C07FFD"/>
    <w:rsid w:val="00C10B20"/>
    <w:rsid w:val="00C173A2"/>
    <w:rsid w:val="00C229D5"/>
    <w:rsid w:val="00C22C6D"/>
    <w:rsid w:val="00C403A9"/>
    <w:rsid w:val="00C40A9E"/>
    <w:rsid w:val="00C40FFD"/>
    <w:rsid w:val="00C51748"/>
    <w:rsid w:val="00C82B37"/>
    <w:rsid w:val="00C91D09"/>
    <w:rsid w:val="00CA1515"/>
    <w:rsid w:val="00CA2DAD"/>
    <w:rsid w:val="00CB34D8"/>
    <w:rsid w:val="00CC4DB7"/>
    <w:rsid w:val="00CC5F75"/>
    <w:rsid w:val="00CD11DC"/>
    <w:rsid w:val="00CD1D93"/>
    <w:rsid w:val="00CD4E8B"/>
    <w:rsid w:val="00CE19EB"/>
    <w:rsid w:val="00CE5FEB"/>
    <w:rsid w:val="00CF76A1"/>
    <w:rsid w:val="00D11D65"/>
    <w:rsid w:val="00D31156"/>
    <w:rsid w:val="00D34C9E"/>
    <w:rsid w:val="00D62CFF"/>
    <w:rsid w:val="00D72405"/>
    <w:rsid w:val="00D7464F"/>
    <w:rsid w:val="00D76BD9"/>
    <w:rsid w:val="00DB0EA4"/>
    <w:rsid w:val="00DB3B58"/>
    <w:rsid w:val="00DB66FF"/>
    <w:rsid w:val="00DC0002"/>
    <w:rsid w:val="00DD1FAE"/>
    <w:rsid w:val="00DD5197"/>
    <w:rsid w:val="00DD6507"/>
    <w:rsid w:val="00E40D65"/>
    <w:rsid w:val="00E74F41"/>
    <w:rsid w:val="00E97EFE"/>
    <w:rsid w:val="00EA3FBF"/>
    <w:rsid w:val="00EB6B6E"/>
    <w:rsid w:val="00EB7EC0"/>
    <w:rsid w:val="00EC223A"/>
    <w:rsid w:val="00EC6A85"/>
    <w:rsid w:val="00EC7326"/>
    <w:rsid w:val="00F54705"/>
    <w:rsid w:val="00F72FC9"/>
    <w:rsid w:val="00F80929"/>
    <w:rsid w:val="00F8344E"/>
    <w:rsid w:val="00F91D1C"/>
    <w:rsid w:val="00FB2802"/>
    <w:rsid w:val="00FC3D07"/>
    <w:rsid w:val="00FC46A3"/>
    <w:rsid w:val="00FD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042F70"/>
  <w15:chartTrackingRefBased/>
  <w15:docId w15:val="{46780D8D-19A0-4945-863E-E28F723A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354"/>
    <w:rPr>
      <w:snapToGrid w:val="0"/>
      <w:lang w:val="en-GB"/>
    </w:rPr>
  </w:style>
  <w:style w:type="paragraph" w:styleId="Heading1">
    <w:name w:val="heading 1"/>
    <w:basedOn w:val="Normal"/>
    <w:next w:val="Normal"/>
    <w:qFormat/>
    <w:rsid w:val="00447354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447354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47354"/>
    <w:pPr>
      <w:keepNext/>
      <w:jc w:val="both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447354"/>
    <w:pPr>
      <w:keepNext/>
      <w:jc w:val="center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rsid w:val="00447354"/>
    <w:pPr>
      <w:keepNext/>
      <w:jc w:val="center"/>
      <w:outlineLvl w:val="4"/>
    </w:pPr>
    <w:rPr>
      <w:b/>
      <w:sz w:val="32"/>
      <w:u w:val="single"/>
    </w:rPr>
  </w:style>
  <w:style w:type="paragraph" w:styleId="Heading6">
    <w:name w:val="heading 6"/>
    <w:basedOn w:val="Normal"/>
    <w:next w:val="Normal"/>
    <w:qFormat/>
    <w:rsid w:val="00447354"/>
    <w:pPr>
      <w:keepNext/>
      <w:ind w:left="7200" w:firstLine="720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447354"/>
    <w:pPr>
      <w:keepNext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447354"/>
    <w:pPr>
      <w:keepNext/>
      <w:jc w:val="center"/>
      <w:outlineLvl w:val="7"/>
    </w:pPr>
    <w:rPr>
      <w:b/>
      <w:sz w:val="24"/>
      <w:u w:val="single"/>
    </w:rPr>
  </w:style>
  <w:style w:type="paragraph" w:styleId="Heading9">
    <w:name w:val="heading 9"/>
    <w:basedOn w:val="Normal"/>
    <w:next w:val="Normal"/>
    <w:qFormat/>
    <w:rsid w:val="00447354"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47354"/>
    <w:pPr>
      <w:jc w:val="both"/>
    </w:pPr>
    <w:rPr>
      <w:sz w:val="22"/>
    </w:rPr>
  </w:style>
  <w:style w:type="paragraph" w:styleId="BodyTextIndent">
    <w:name w:val="Body Text Indent"/>
    <w:basedOn w:val="Normal"/>
    <w:rsid w:val="00447354"/>
    <w:rPr>
      <w:b/>
      <w:i/>
      <w:lang w:val="ro-RO"/>
    </w:rPr>
  </w:style>
  <w:style w:type="table" w:styleId="TableGrid">
    <w:name w:val="Table Grid"/>
    <w:basedOn w:val="TableNormal"/>
    <w:rsid w:val="00BF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42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44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446C"/>
    <w:rPr>
      <w:snapToGrid w:val="0"/>
      <w:lang w:val="en-GB"/>
    </w:rPr>
  </w:style>
  <w:style w:type="paragraph" w:styleId="Footer">
    <w:name w:val="footer"/>
    <w:basedOn w:val="Normal"/>
    <w:link w:val="FooterChar"/>
    <w:rsid w:val="009E44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E446C"/>
    <w:rPr>
      <w:snapToGrid w:val="0"/>
      <w:lang w:val="en-GB"/>
    </w:rPr>
  </w:style>
  <w:style w:type="paragraph" w:styleId="ListParagraph">
    <w:name w:val="List Paragraph"/>
    <w:basedOn w:val="Normal"/>
    <w:uiPriority w:val="34"/>
    <w:qFormat/>
    <w:rsid w:val="004C1A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605E"/>
    <w:pPr>
      <w:spacing w:before="100" w:beforeAutospacing="1" w:after="100" w:afterAutospacing="1"/>
    </w:pPr>
    <w:rPr>
      <w:snapToGrid/>
      <w:sz w:val="24"/>
      <w:szCs w:val="24"/>
      <w:lang w:val="ro-RO" w:eastAsia="ro-RO"/>
    </w:rPr>
  </w:style>
  <w:style w:type="character" w:styleId="Hyperlink">
    <w:name w:val="Hyperlink"/>
    <w:basedOn w:val="DefaultParagraphFont"/>
    <w:rsid w:val="0017605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A1515"/>
    <w:rPr>
      <w:rFonts w:asciiTheme="minorHAnsi" w:eastAsiaTheme="minorHAnsi" w:hAnsiTheme="minorHAnsi" w:cstheme="minorBidi"/>
      <w:snapToGrid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A1515"/>
    <w:rPr>
      <w:rFonts w:asciiTheme="minorHAnsi" w:eastAsiaTheme="minorHAnsi" w:hAnsiTheme="minorHAnsi" w:cstheme="minorBidi"/>
      <w:lang w:val="ro-RO"/>
    </w:rPr>
  </w:style>
  <w:style w:type="character" w:styleId="FootnoteReference">
    <w:name w:val="footnote reference"/>
    <w:basedOn w:val="DefaultParagraphFont"/>
    <w:uiPriority w:val="99"/>
    <w:unhideWhenUsed/>
    <w:rsid w:val="00CA1515"/>
    <w:rPr>
      <w:vertAlign w:val="superscript"/>
    </w:rPr>
  </w:style>
  <w:style w:type="paragraph" w:customStyle="1" w:styleId="Picture">
    <w:name w:val="Picture"/>
    <w:basedOn w:val="BodyText"/>
    <w:next w:val="Normal"/>
    <w:rsid w:val="00F72FC9"/>
    <w:pPr>
      <w:keepNext/>
      <w:widowControl w:val="0"/>
      <w:suppressAutoHyphens/>
      <w:spacing w:before="120"/>
    </w:pPr>
    <w:rPr>
      <w:snapToGrid/>
      <w:szCs w:val="24"/>
      <w:lang w:val="en-US"/>
    </w:rPr>
  </w:style>
  <w:style w:type="paragraph" w:styleId="Title">
    <w:name w:val="Title"/>
    <w:basedOn w:val="Normal"/>
    <w:link w:val="TitleChar"/>
    <w:qFormat/>
    <w:rsid w:val="00F72FC9"/>
    <w:pPr>
      <w:suppressAutoHyphens/>
      <w:spacing w:before="240" w:after="60"/>
      <w:jc w:val="center"/>
      <w:outlineLvl w:val="0"/>
    </w:pPr>
    <w:rPr>
      <w:rFonts w:ascii="Arial" w:hAnsi="Arial" w:cs="Arial"/>
      <w:b/>
      <w:bCs/>
      <w:snapToGrid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72FC9"/>
    <w:rPr>
      <w:rFonts w:ascii="Arial" w:hAnsi="Arial" w:cs="Arial"/>
      <w:b/>
      <w:bCs/>
      <w:kern w:val="28"/>
      <w:sz w:val="32"/>
      <w:szCs w:val="32"/>
      <w:lang w:val="en-GB"/>
    </w:rPr>
  </w:style>
  <w:style w:type="character" w:styleId="CommentReference">
    <w:name w:val="annotation reference"/>
    <w:basedOn w:val="DefaultParagraphFont"/>
    <w:rsid w:val="00861B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1B16"/>
  </w:style>
  <w:style w:type="character" w:customStyle="1" w:styleId="CommentTextChar">
    <w:name w:val="Comment Text Char"/>
    <w:basedOn w:val="DefaultParagraphFont"/>
    <w:link w:val="CommentText"/>
    <w:rsid w:val="00861B16"/>
    <w:rPr>
      <w:snapToGrid w:val="0"/>
      <w:lang w:val="en-GB"/>
    </w:rPr>
  </w:style>
  <w:style w:type="character" w:styleId="PlaceholderText">
    <w:name w:val="Placeholder Text"/>
    <w:basedOn w:val="DefaultParagraphFont"/>
    <w:uiPriority w:val="99"/>
    <w:semiHidden/>
    <w:rsid w:val="000A68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6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5AB36-AD74-41DD-BA6E-2FBD947C30B8}"/>
      </w:docPartPr>
      <w:docPartBody>
        <w:p w:rsidR="000B3938" w:rsidRDefault="00804C8A">
          <w:r w:rsidRPr="008C419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 Cond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8A"/>
    <w:rsid w:val="000B3938"/>
    <w:rsid w:val="001E6C78"/>
    <w:rsid w:val="00703A5A"/>
    <w:rsid w:val="0080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4C8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E28D6540-C36A-4C71-AF79-46A5CDE6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4512</Characters>
  <Application>Microsoft Office Word</Application>
  <DocSecurity>8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cp:lastModifiedBy>Olivia Giuca</cp:lastModifiedBy>
  <cp:revision>2</cp:revision>
  <cp:lastPrinted>2017-01-25T13:50:00Z</cp:lastPrinted>
  <dcterms:created xsi:type="dcterms:W3CDTF">2025-05-26T07:12:00Z</dcterms:created>
  <dcterms:modified xsi:type="dcterms:W3CDTF">2025-05-26T07:12:00Z</dcterms:modified>
</cp:coreProperties>
</file>